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3F3C" w14:textId="77777777" w:rsidR="005467DC" w:rsidRDefault="005467DC" w:rsidP="005467DC">
      <w:pPr>
        <w:pStyle w:val="p1"/>
        <w:jc w:val="both"/>
        <w:rPr>
          <w:b/>
          <w:bCs/>
          <w:sz w:val="24"/>
          <w:szCs w:val="24"/>
        </w:rPr>
      </w:pPr>
    </w:p>
    <w:p w14:paraId="1DB442CF" w14:textId="7BC77057" w:rsidR="005467DC" w:rsidRDefault="00123E20" w:rsidP="005467DC">
      <w:pPr>
        <w:pStyle w:val="p1"/>
        <w:jc w:val="both"/>
        <w:rPr>
          <w:b/>
          <w:bCs/>
          <w:sz w:val="24"/>
          <w:szCs w:val="24"/>
        </w:rPr>
      </w:pPr>
      <w:r>
        <w:rPr>
          <w:b/>
          <w:bCs/>
          <w:noProof/>
          <w:sz w:val="24"/>
          <w:szCs w:val="24"/>
          <w14:ligatures w14:val="standardContextual"/>
        </w:rPr>
        <mc:AlternateContent>
          <mc:Choice Requires="wps">
            <w:drawing>
              <wp:anchor distT="0" distB="0" distL="114300" distR="114300" simplePos="0" relativeHeight="251659264" behindDoc="0" locked="0" layoutInCell="1" allowOverlap="1" wp14:anchorId="78A05616" wp14:editId="7E92CFB4">
                <wp:simplePos x="0" y="0"/>
                <wp:positionH relativeFrom="column">
                  <wp:posOffset>-3175</wp:posOffset>
                </wp:positionH>
                <wp:positionV relativeFrom="paragraph">
                  <wp:posOffset>76760</wp:posOffset>
                </wp:positionV>
                <wp:extent cx="6648226" cy="1321248"/>
                <wp:effectExtent l="12700" t="12700" r="6985" b="12700"/>
                <wp:wrapNone/>
                <wp:docPr id="1691813255" name="Autre processus 1"/>
                <wp:cNvGraphicFramePr/>
                <a:graphic xmlns:a="http://schemas.openxmlformats.org/drawingml/2006/main">
                  <a:graphicData uri="http://schemas.microsoft.com/office/word/2010/wordprocessingShape">
                    <wps:wsp>
                      <wps:cNvSpPr/>
                      <wps:spPr>
                        <a:xfrm>
                          <a:off x="0" y="0"/>
                          <a:ext cx="6648226" cy="1321248"/>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4010ACC9" w14:textId="778305B7" w:rsidR="00123E20" w:rsidRPr="00123E20" w:rsidRDefault="00123E20" w:rsidP="00123E20">
                            <w:pPr>
                              <w:pStyle w:val="p1"/>
                              <w:rPr>
                                <w:sz w:val="24"/>
                                <w:szCs w:val="24"/>
                                <w:u w:val="single"/>
                              </w:rPr>
                            </w:pPr>
                            <w:r>
                              <w:rPr>
                                <w:b/>
                                <w:bCs/>
                              </w:rPr>
                              <w:t xml:space="preserve">                                                                   </w:t>
                            </w:r>
                            <w:r w:rsidRPr="00123E20">
                              <w:rPr>
                                <w:b/>
                                <w:bCs/>
                                <w:sz w:val="24"/>
                                <w:szCs w:val="24"/>
                                <w:u w:val="single"/>
                              </w:rPr>
                              <w:t>Droit européen des droits de l’homme 2025</w:t>
                            </w:r>
                          </w:p>
                          <w:p w14:paraId="38CA2ECE" w14:textId="77777777" w:rsidR="00123E20" w:rsidRDefault="00123E20" w:rsidP="00123E20">
                            <w:pPr>
                              <w:pStyle w:val="p1"/>
                              <w:rPr>
                                <w:b/>
                                <w:bCs/>
                              </w:rPr>
                            </w:pPr>
                            <w:r>
                              <w:rPr>
                                <w:b/>
                                <w:bCs/>
                              </w:rPr>
                              <w:t xml:space="preserve"> </w:t>
                            </w:r>
                          </w:p>
                          <w:p w14:paraId="5AC16F50" w14:textId="220D454D" w:rsidR="00123E20" w:rsidRPr="00123E20" w:rsidRDefault="00123E20" w:rsidP="00123E20">
                            <w:pPr>
                              <w:pStyle w:val="p1"/>
                              <w:rPr>
                                <w:b/>
                                <w:bCs/>
                                <w:sz w:val="24"/>
                                <w:szCs w:val="24"/>
                                <w:u w:val="single"/>
                              </w:rPr>
                            </w:pPr>
                            <w:r>
                              <w:rPr>
                                <w:b/>
                                <w:bCs/>
                              </w:rPr>
                              <w:t xml:space="preserve">                                                                                           </w:t>
                            </w:r>
                            <w:r w:rsidRPr="00123E20">
                              <w:rPr>
                                <w:b/>
                                <w:bCs/>
                                <w:sz w:val="24"/>
                                <w:szCs w:val="24"/>
                                <w:u w:val="single"/>
                              </w:rPr>
                              <w:t>Travaux dirigés</w:t>
                            </w:r>
                          </w:p>
                          <w:p w14:paraId="23997915" w14:textId="77777777" w:rsidR="00123E20" w:rsidRDefault="00123E20" w:rsidP="00123E20">
                            <w:pPr>
                              <w:pStyle w:val="p1"/>
                              <w:rPr>
                                <w:b/>
                                <w:bCs/>
                                <w:sz w:val="24"/>
                                <w:szCs w:val="24"/>
                              </w:rPr>
                            </w:pPr>
                            <w:r w:rsidRPr="00123E20">
                              <w:rPr>
                                <w:b/>
                                <w:bCs/>
                                <w:sz w:val="24"/>
                                <w:szCs w:val="24"/>
                              </w:rPr>
                              <w:t xml:space="preserve">Séance n °7 : </w:t>
                            </w:r>
                            <w:r w:rsidRPr="00123E20">
                              <w:rPr>
                                <w:b/>
                                <w:bCs/>
                                <w:sz w:val="24"/>
                                <w:szCs w:val="24"/>
                                <w:u w:val="single"/>
                              </w:rPr>
                              <w:t>Le mariage</w:t>
                            </w:r>
                          </w:p>
                          <w:p w14:paraId="07ED6A8D" w14:textId="77777777" w:rsidR="00123E20" w:rsidRPr="00123E20" w:rsidRDefault="00123E20" w:rsidP="00123E20">
                            <w:pPr>
                              <w:pStyle w:val="p1"/>
                              <w:rPr>
                                <w:sz w:val="24"/>
                                <w:szCs w:val="24"/>
                              </w:rPr>
                            </w:pPr>
                          </w:p>
                          <w:p w14:paraId="51C6F092" w14:textId="77777777" w:rsidR="00123E20" w:rsidRPr="00123E20" w:rsidRDefault="00123E20" w:rsidP="00123E20">
                            <w:pPr>
                              <w:pStyle w:val="p1"/>
                              <w:rPr>
                                <w:sz w:val="24"/>
                                <w:szCs w:val="24"/>
                              </w:rPr>
                            </w:pPr>
                            <w:r w:rsidRPr="00123E20">
                              <w:rPr>
                                <w:b/>
                                <w:bCs/>
                                <w:sz w:val="24"/>
                                <w:szCs w:val="24"/>
                              </w:rPr>
                              <w:t>Commentaire de l’arrêt H. W. c/ France du 23 janvier 2025</w:t>
                            </w:r>
                          </w:p>
                          <w:p w14:paraId="01E8D080" w14:textId="77777777" w:rsidR="00123E20" w:rsidRPr="00123E20" w:rsidRDefault="00123E20" w:rsidP="00123E20">
                            <w:pPr>
                              <w:pStyle w:val="p1"/>
                              <w:rPr>
                                <w:sz w:val="24"/>
                                <w:szCs w:val="24"/>
                              </w:rPr>
                            </w:pPr>
                          </w:p>
                          <w:p w14:paraId="072F87D1" w14:textId="4A234298" w:rsidR="00123E20" w:rsidRDefault="00123E20" w:rsidP="00123E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A056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re processus 1" o:spid="_x0000_s1026" type="#_x0000_t176" style="position:absolute;left:0;text-align:left;margin-left:-.25pt;margin-top:6.05pt;width:523.5pt;height:10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" fillcolor="white [3201]" strokecolor="#156082 [3204]" strokeweight="1.5pt">
                <v:textbox>
                  <w:txbxContent>
                    <w:p w14:paraId="4010ACC9" w14:textId="778305B7" w:rsidR="00123E20" w:rsidRPr="00123E20" w:rsidRDefault="00123E20" w:rsidP="00123E20">
                      <w:pPr>
                        <w:pStyle w:val="p1"/>
                        <w:rPr>
                          <w:sz w:val="24"/>
                          <w:szCs w:val="24"/>
                          <w:u w:val="single"/>
                        </w:rPr>
                      </w:pPr>
                      <w:r>
                        <w:rPr>
                          <w:b/>
                          <w:bCs/>
                        </w:rPr>
                        <w:t xml:space="preserve">                                                                   </w:t>
                      </w:r>
                      <w:r w:rsidRPr="00123E20">
                        <w:rPr>
                          <w:b/>
                          <w:bCs/>
                          <w:sz w:val="24"/>
                          <w:szCs w:val="24"/>
                          <w:u w:val="single"/>
                        </w:rPr>
                        <w:t>Droit européen des droits de l’homme 2025</w:t>
                      </w:r>
                    </w:p>
                    <w:p w14:paraId="38CA2ECE" w14:textId="77777777" w:rsidR="00123E20" w:rsidRDefault="00123E20" w:rsidP="00123E20">
                      <w:pPr>
                        <w:pStyle w:val="p1"/>
                        <w:rPr>
                          <w:b/>
                          <w:bCs/>
                        </w:rPr>
                      </w:pPr>
                      <w:r>
                        <w:rPr>
                          <w:b/>
                          <w:bCs/>
                        </w:rPr>
                        <w:t xml:space="preserve"> </w:t>
                      </w:r>
                    </w:p>
                    <w:p w14:paraId="5AC16F50" w14:textId="220D454D" w:rsidR="00123E20" w:rsidRPr="00123E20" w:rsidRDefault="00123E20" w:rsidP="00123E20">
                      <w:pPr>
                        <w:pStyle w:val="p1"/>
                        <w:rPr>
                          <w:b/>
                          <w:bCs/>
                          <w:sz w:val="24"/>
                          <w:szCs w:val="24"/>
                          <w:u w:val="single"/>
                        </w:rPr>
                      </w:pPr>
                      <w:r>
                        <w:rPr>
                          <w:b/>
                          <w:bCs/>
                        </w:rPr>
                        <w:t xml:space="preserve">                                                                                           </w:t>
                      </w:r>
                      <w:r w:rsidRPr="00123E20">
                        <w:rPr>
                          <w:b/>
                          <w:bCs/>
                          <w:sz w:val="24"/>
                          <w:szCs w:val="24"/>
                          <w:u w:val="single"/>
                        </w:rPr>
                        <w:t>Travaux dirigés</w:t>
                      </w:r>
                    </w:p>
                    <w:p w14:paraId="23997915" w14:textId="77777777" w:rsidR="00123E20" w:rsidRDefault="00123E20" w:rsidP="00123E20">
                      <w:pPr>
                        <w:pStyle w:val="p1"/>
                        <w:rPr>
                          <w:b/>
                          <w:bCs/>
                          <w:sz w:val="24"/>
                          <w:szCs w:val="24"/>
                        </w:rPr>
                      </w:pPr>
                      <w:r w:rsidRPr="00123E20">
                        <w:rPr>
                          <w:b/>
                          <w:bCs/>
                          <w:sz w:val="24"/>
                          <w:szCs w:val="24"/>
                        </w:rPr>
                        <w:t xml:space="preserve">Séance n °7 : </w:t>
                      </w:r>
                      <w:r w:rsidRPr="00123E20">
                        <w:rPr>
                          <w:b/>
                          <w:bCs/>
                          <w:sz w:val="24"/>
                          <w:szCs w:val="24"/>
                          <w:u w:val="single"/>
                        </w:rPr>
                        <w:t>Le mariage</w:t>
                      </w:r>
                    </w:p>
                    <w:p w14:paraId="07ED6A8D" w14:textId="77777777" w:rsidR="00123E20" w:rsidRPr="00123E20" w:rsidRDefault="00123E20" w:rsidP="00123E20">
                      <w:pPr>
                        <w:pStyle w:val="p1"/>
                        <w:rPr>
                          <w:sz w:val="24"/>
                          <w:szCs w:val="24"/>
                        </w:rPr>
                      </w:pPr>
                    </w:p>
                    <w:p w14:paraId="51C6F092" w14:textId="77777777" w:rsidR="00123E20" w:rsidRPr="00123E20" w:rsidRDefault="00123E20" w:rsidP="00123E20">
                      <w:pPr>
                        <w:pStyle w:val="p1"/>
                        <w:rPr>
                          <w:sz w:val="24"/>
                          <w:szCs w:val="24"/>
                        </w:rPr>
                      </w:pPr>
                      <w:r w:rsidRPr="00123E20">
                        <w:rPr>
                          <w:b/>
                          <w:bCs/>
                          <w:sz w:val="24"/>
                          <w:szCs w:val="24"/>
                        </w:rPr>
                        <w:t>Commentaire de l’arrêt H. W. c/ France du 23 janvier 2025</w:t>
                      </w:r>
                    </w:p>
                    <w:p w14:paraId="01E8D080" w14:textId="77777777" w:rsidR="00123E20" w:rsidRPr="00123E20" w:rsidRDefault="00123E20" w:rsidP="00123E20">
                      <w:pPr>
                        <w:pStyle w:val="p1"/>
                        <w:rPr>
                          <w:sz w:val="24"/>
                          <w:szCs w:val="24"/>
                        </w:rPr>
                      </w:pPr>
                    </w:p>
                    <w:p w14:paraId="072F87D1" w14:textId="4A234298" w:rsidR="00123E20" w:rsidRDefault="00123E20" w:rsidP="00123E20">
                      <w:pPr>
                        <w:jc w:val="center"/>
                      </w:pPr>
                    </w:p>
                  </w:txbxContent>
                </v:textbox>
              </v:shape>
            </w:pict>
          </mc:Fallback>
        </mc:AlternateContent>
      </w:r>
    </w:p>
    <w:p w14:paraId="1F354A85" w14:textId="0A18FDA6" w:rsidR="005467DC" w:rsidRDefault="005467DC" w:rsidP="005467DC">
      <w:pPr>
        <w:pStyle w:val="p1"/>
        <w:jc w:val="both"/>
        <w:rPr>
          <w:b/>
          <w:bCs/>
          <w:sz w:val="24"/>
          <w:szCs w:val="24"/>
        </w:rPr>
      </w:pPr>
    </w:p>
    <w:p w14:paraId="5CC69005" w14:textId="77777777" w:rsidR="005467DC" w:rsidRDefault="005467DC" w:rsidP="005467DC">
      <w:pPr>
        <w:pStyle w:val="p1"/>
        <w:jc w:val="both"/>
        <w:rPr>
          <w:b/>
          <w:bCs/>
          <w:sz w:val="24"/>
          <w:szCs w:val="24"/>
        </w:rPr>
      </w:pPr>
    </w:p>
    <w:p w14:paraId="55F20D75" w14:textId="77777777" w:rsidR="005467DC" w:rsidRDefault="005467DC" w:rsidP="005467DC">
      <w:pPr>
        <w:pStyle w:val="p1"/>
        <w:jc w:val="both"/>
        <w:rPr>
          <w:b/>
          <w:bCs/>
          <w:sz w:val="24"/>
          <w:szCs w:val="24"/>
        </w:rPr>
      </w:pPr>
    </w:p>
    <w:p w14:paraId="5C45EEC1" w14:textId="77777777" w:rsidR="005467DC" w:rsidRDefault="005467DC" w:rsidP="005467DC">
      <w:pPr>
        <w:pStyle w:val="p1"/>
        <w:jc w:val="both"/>
        <w:rPr>
          <w:b/>
          <w:bCs/>
          <w:sz w:val="24"/>
          <w:szCs w:val="24"/>
        </w:rPr>
      </w:pPr>
    </w:p>
    <w:p w14:paraId="57139971" w14:textId="77777777" w:rsidR="005467DC" w:rsidRDefault="005467DC" w:rsidP="005467DC">
      <w:pPr>
        <w:pStyle w:val="p1"/>
        <w:jc w:val="both"/>
        <w:rPr>
          <w:b/>
          <w:bCs/>
          <w:sz w:val="24"/>
          <w:szCs w:val="24"/>
        </w:rPr>
      </w:pPr>
    </w:p>
    <w:p w14:paraId="616175F6" w14:textId="77777777" w:rsidR="005467DC" w:rsidRDefault="005467DC" w:rsidP="005467DC">
      <w:pPr>
        <w:pStyle w:val="p1"/>
        <w:jc w:val="both"/>
        <w:rPr>
          <w:b/>
          <w:bCs/>
          <w:sz w:val="24"/>
          <w:szCs w:val="24"/>
        </w:rPr>
      </w:pPr>
    </w:p>
    <w:p w14:paraId="157589EA" w14:textId="77777777" w:rsidR="005467DC" w:rsidRDefault="005467DC" w:rsidP="005467DC">
      <w:pPr>
        <w:pStyle w:val="p1"/>
        <w:jc w:val="both"/>
        <w:rPr>
          <w:b/>
          <w:bCs/>
          <w:sz w:val="24"/>
          <w:szCs w:val="24"/>
        </w:rPr>
      </w:pPr>
    </w:p>
    <w:p w14:paraId="6A97595A" w14:textId="77777777" w:rsidR="005467DC" w:rsidRDefault="005467DC" w:rsidP="005467DC">
      <w:pPr>
        <w:pStyle w:val="p1"/>
        <w:jc w:val="both"/>
        <w:rPr>
          <w:b/>
          <w:bCs/>
          <w:sz w:val="24"/>
          <w:szCs w:val="24"/>
        </w:rPr>
      </w:pPr>
    </w:p>
    <w:p w14:paraId="353947D1" w14:textId="77777777" w:rsidR="005467DC" w:rsidRDefault="005467DC" w:rsidP="005467DC">
      <w:pPr>
        <w:pStyle w:val="p1"/>
        <w:jc w:val="both"/>
        <w:rPr>
          <w:ins w:id="0" w:author="Adeline Gouttenoire" w:date="2025-12-03T08:37:00Z"/>
          <w:b/>
          <w:bCs/>
          <w:sz w:val="24"/>
          <w:szCs w:val="24"/>
        </w:rPr>
      </w:pPr>
    </w:p>
    <w:p w14:paraId="0928D92D" w14:textId="77777777" w:rsidR="00911C1C" w:rsidRDefault="00911C1C" w:rsidP="005467DC">
      <w:pPr>
        <w:pStyle w:val="p1"/>
        <w:jc w:val="both"/>
        <w:rPr>
          <w:ins w:id="1" w:author="Adeline Gouttenoire" w:date="2025-12-03T08:37:00Z"/>
          <w:b/>
          <w:bCs/>
          <w:sz w:val="24"/>
          <w:szCs w:val="24"/>
        </w:rPr>
      </w:pPr>
    </w:p>
    <w:p w14:paraId="196477BF" w14:textId="55A2EA20" w:rsidR="00911C1C" w:rsidRDefault="00911C1C" w:rsidP="005467DC">
      <w:pPr>
        <w:pStyle w:val="p1"/>
        <w:jc w:val="both"/>
        <w:rPr>
          <w:ins w:id="2" w:author="Adeline Gouttenoire" w:date="2025-12-03T08:38:00Z"/>
          <w:b/>
          <w:bCs/>
          <w:sz w:val="24"/>
          <w:szCs w:val="24"/>
        </w:rPr>
      </w:pPr>
      <w:ins w:id="3" w:author="Adeline Gouttenoire" w:date="2025-12-03T08:37:00Z">
        <w:r>
          <w:rPr>
            <w:b/>
            <w:bCs/>
            <w:sz w:val="24"/>
            <w:szCs w:val="24"/>
          </w:rPr>
          <w:t xml:space="preserve">Un très bon devoir, qui contient une véritable analyse en reprenant les éléments essentiels de l’arrêt. </w:t>
        </w:r>
      </w:ins>
    </w:p>
    <w:p w14:paraId="599983B3" w14:textId="72286214" w:rsidR="00911C1C" w:rsidRDefault="00911C1C" w:rsidP="005467DC">
      <w:pPr>
        <w:pStyle w:val="p1"/>
        <w:jc w:val="both"/>
        <w:rPr>
          <w:ins w:id="4" w:author="Adeline Gouttenoire" w:date="2025-12-03T08:40:00Z"/>
          <w:b/>
          <w:bCs/>
          <w:sz w:val="24"/>
          <w:szCs w:val="24"/>
        </w:rPr>
      </w:pPr>
      <w:ins w:id="5" w:author="Adeline Gouttenoire" w:date="2025-12-03T08:38:00Z">
        <w:r>
          <w:rPr>
            <w:b/>
            <w:bCs/>
            <w:sz w:val="24"/>
            <w:szCs w:val="24"/>
          </w:rPr>
          <w:t>Les développement</w:t>
        </w:r>
      </w:ins>
      <w:ins w:id="6" w:author="Adeline Gouttenoire" w:date="2025-12-05T19:09:00Z">
        <w:r w:rsidR="00F501F6">
          <w:rPr>
            <w:b/>
            <w:bCs/>
            <w:sz w:val="24"/>
            <w:szCs w:val="24"/>
          </w:rPr>
          <w:t>s</w:t>
        </w:r>
      </w:ins>
      <w:ins w:id="7" w:author="Adeline Gouttenoire" w:date="2025-12-03T08:38:00Z">
        <w:r>
          <w:rPr>
            <w:b/>
            <w:bCs/>
            <w:sz w:val="24"/>
            <w:szCs w:val="24"/>
          </w:rPr>
          <w:t xml:space="preserve"> son</w:t>
        </w:r>
      </w:ins>
      <w:ins w:id="8" w:author="Adeline Gouttenoire" w:date="2025-12-03T08:39:00Z">
        <w:r>
          <w:rPr>
            <w:b/>
            <w:bCs/>
            <w:sz w:val="24"/>
            <w:szCs w:val="24"/>
          </w:rPr>
          <w:t>t bien rédigés. Il manque la référence à l’autre arrêt sur le consentement à la relations sexuelle dans le milieu professionnel.</w:t>
        </w:r>
      </w:ins>
      <w:ins w:id="9" w:author="Adeline Gouttenoire" w:date="2025-12-03T08:40:00Z">
        <w:r>
          <w:rPr>
            <w:b/>
            <w:bCs/>
            <w:sz w:val="24"/>
            <w:szCs w:val="24"/>
          </w:rPr>
          <w:t xml:space="preserve"> </w:t>
        </w:r>
      </w:ins>
    </w:p>
    <w:p w14:paraId="1948182C" w14:textId="77777777" w:rsidR="00911C1C" w:rsidRDefault="00911C1C" w:rsidP="005467DC">
      <w:pPr>
        <w:pStyle w:val="p1"/>
        <w:jc w:val="both"/>
        <w:rPr>
          <w:ins w:id="10" w:author="Adeline Gouttenoire" w:date="2025-12-03T08:40:00Z"/>
          <w:b/>
          <w:bCs/>
          <w:sz w:val="24"/>
          <w:szCs w:val="24"/>
        </w:rPr>
      </w:pPr>
    </w:p>
    <w:p w14:paraId="49E9AC4F" w14:textId="5937AAC1" w:rsidR="00911C1C" w:rsidRDefault="00911C1C" w:rsidP="005467DC">
      <w:pPr>
        <w:pStyle w:val="p1"/>
        <w:jc w:val="both"/>
        <w:rPr>
          <w:ins w:id="11" w:author="Adeline Gouttenoire" w:date="2025-12-03T08:40:00Z"/>
          <w:b/>
          <w:bCs/>
          <w:sz w:val="24"/>
          <w:szCs w:val="24"/>
        </w:rPr>
      </w:pPr>
      <w:ins w:id="12" w:author="Adeline Gouttenoire" w:date="2025-12-03T08:40:00Z">
        <w:r>
          <w:rPr>
            <w:b/>
            <w:bCs/>
            <w:sz w:val="24"/>
            <w:szCs w:val="24"/>
          </w:rPr>
          <w:t>15/20</w:t>
        </w:r>
      </w:ins>
    </w:p>
    <w:p w14:paraId="751477FA" w14:textId="77777777" w:rsidR="00911C1C" w:rsidRDefault="00911C1C" w:rsidP="005467DC">
      <w:pPr>
        <w:pStyle w:val="p1"/>
        <w:jc w:val="both"/>
        <w:rPr>
          <w:b/>
          <w:bCs/>
          <w:sz w:val="24"/>
          <w:szCs w:val="24"/>
        </w:rPr>
      </w:pPr>
    </w:p>
    <w:p w14:paraId="34799395" w14:textId="75C5DDDD" w:rsidR="00294D3B" w:rsidRPr="005467DC" w:rsidRDefault="005467DC" w:rsidP="005467DC">
      <w:pPr>
        <w:pStyle w:val="p1"/>
        <w:jc w:val="both"/>
        <w:rPr>
          <w:sz w:val="24"/>
          <w:szCs w:val="24"/>
        </w:rPr>
      </w:pPr>
      <w:r>
        <w:rPr>
          <w:b/>
          <w:bCs/>
          <w:sz w:val="24"/>
          <w:szCs w:val="24"/>
        </w:rPr>
        <w:t xml:space="preserve"> </w:t>
      </w:r>
      <w:r w:rsidRPr="005467DC">
        <w:rPr>
          <w:i/>
          <w:iCs/>
          <w:sz w:val="24"/>
          <w:szCs w:val="24"/>
        </w:rPr>
        <w:t>« Le viol conjugal, c’est le dernier privilège masculin que la loi ait mis du temps à abolir. »</w:t>
      </w:r>
      <w:r>
        <w:rPr>
          <w:i/>
          <w:iCs/>
          <w:sz w:val="24"/>
          <w:szCs w:val="24"/>
        </w:rPr>
        <w:t xml:space="preserve"> </w:t>
      </w:r>
      <w:r w:rsidRPr="005467DC">
        <w:rPr>
          <w:sz w:val="24"/>
          <w:szCs w:val="24"/>
        </w:rPr>
        <w:t xml:space="preserve">Cette citation de </w:t>
      </w:r>
      <w:r w:rsidRPr="005467DC">
        <w:rPr>
          <w:b/>
          <w:bCs/>
          <w:sz w:val="24"/>
          <w:szCs w:val="24"/>
        </w:rPr>
        <w:t>Gisèle Halimi</w:t>
      </w:r>
      <w:r w:rsidRPr="005467DC">
        <w:rPr>
          <w:sz w:val="24"/>
          <w:szCs w:val="24"/>
        </w:rPr>
        <w:t xml:space="preserve"> éclaire avec justesse l’enjeu de l’arrêt </w:t>
      </w:r>
      <w:r w:rsidRPr="005467DC">
        <w:rPr>
          <w:i/>
          <w:iCs/>
          <w:sz w:val="24"/>
          <w:szCs w:val="24"/>
        </w:rPr>
        <w:t>H.W. c. France</w:t>
      </w:r>
      <w:r w:rsidRPr="005467DC">
        <w:rPr>
          <w:sz w:val="24"/>
          <w:szCs w:val="24"/>
        </w:rPr>
        <w:t xml:space="preserve"> : la persistance, au sein</w:t>
      </w:r>
      <w:r>
        <w:rPr>
          <w:sz w:val="24"/>
          <w:szCs w:val="24"/>
        </w:rPr>
        <w:t xml:space="preserve"> </w:t>
      </w:r>
      <w:r w:rsidRPr="005467DC">
        <w:rPr>
          <w:sz w:val="24"/>
          <w:szCs w:val="24"/>
        </w:rPr>
        <w:t>même du droit civil, d’une conception du mariage fondée sur une dette corporelle implicite.</w:t>
      </w:r>
      <w:ins w:id="13" w:author="Adeline Gouttenoire" w:date="2025-12-03T08:20:00Z">
        <w:r w:rsidR="00EC2C72">
          <w:rPr>
            <w:sz w:val="24"/>
            <w:szCs w:val="24"/>
          </w:rPr>
          <w:t xml:space="preserve"> TB</w:t>
        </w:r>
      </w:ins>
    </w:p>
    <w:p w14:paraId="6BD9859D" w14:textId="39ACC7CB" w:rsidR="00A11348" w:rsidRPr="00A11348" w:rsidRDefault="00A11348" w:rsidP="00A11348">
      <w:pPr>
        <w:pStyle w:val="NormalWeb"/>
        <w:jc w:val="both"/>
      </w:pPr>
      <w:r>
        <w:t xml:space="preserve">   </w:t>
      </w:r>
      <w:r w:rsidRPr="00A11348">
        <w:t xml:space="preserve">L’arrêt </w:t>
      </w:r>
      <w:r w:rsidRPr="00A11348">
        <w:rPr>
          <w:rStyle w:val="lev"/>
          <w:rFonts w:eastAsiaTheme="majorEastAsia"/>
          <w:b w:val="0"/>
          <w:bCs w:val="0"/>
        </w:rPr>
        <w:t>H.W. c. France</w:t>
      </w:r>
      <w:r w:rsidRPr="00A11348">
        <w:t xml:space="preserve">, rendu le </w:t>
      </w:r>
      <w:r w:rsidRPr="00A11348">
        <w:rPr>
          <w:rStyle w:val="lev"/>
          <w:rFonts w:eastAsiaTheme="majorEastAsia"/>
          <w:b w:val="0"/>
          <w:bCs w:val="0"/>
        </w:rPr>
        <w:t>23 janvier 2025</w:t>
      </w:r>
      <w:r w:rsidRPr="00A11348">
        <w:t xml:space="preserve"> par la </w:t>
      </w:r>
      <w:r w:rsidRPr="00A11348">
        <w:rPr>
          <w:rStyle w:val="lev"/>
          <w:rFonts w:eastAsiaTheme="majorEastAsia"/>
          <w:b w:val="0"/>
          <w:bCs w:val="0"/>
        </w:rPr>
        <w:t>Cour européenne des droits de l’homme</w:t>
      </w:r>
      <w:r w:rsidRPr="00A11348">
        <w:t>, porte sur l’interprétation de l’article 8 de la Convention relatif au respect de la vie privée. Il intervient à la suite d’un divorce pour faute prononcé en France, fondé sur le refus de l’épouse d’entretenir des relations sexuelles avec son mari.</w:t>
      </w:r>
    </w:p>
    <w:p w14:paraId="12E7D8EA" w14:textId="0631968A" w:rsidR="00A11348" w:rsidRPr="00A11348" w:rsidRDefault="00A11348" w:rsidP="00A11348">
      <w:pPr>
        <w:pStyle w:val="NormalWeb"/>
        <w:jc w:val="both"/>
      </w:pPr>
      <w:r>
        <w:t xml:space="preserve">    </w:t>
      </w:r>
      <w:r w:rsidRPr="00A11348">
        <w:t>La requérante, mariée depuis plusieurs années, avait cessé toute relation intime avec son époux en raison d’une rupture affective profonde. Les juges internes ont considéré cette abstinence prolongée comme une violation « grave et renouvelée » des obligations du mariage, rendant intolérable la poursuite de la vie commune, et ont ainsi prononcé le divorce à ses torts.</w:t>
      </w:r>
    </w:p>
    <w:p w14:paraId="63794CAB" w14:textId="1A0C9762" w:rsidR="00A11348" w:rsidRPr="00A11348" w:rsidRDefault="00A11348" w:rsidP="00A11348">
      <w:pPr>
        <w:pStyle w:val="NormalWeb"/>
        <w:jc w:val="both"/>
      </w:pPr>
      <w:r>
        <w:t xml:space="preserve">    </w:t>
      </w:r>
      <w:r w:rsidRPr="00A11348">
        <w:t xml:space="preserve">Après le rejet de son pourvoi par la Cour de cassation, la requérante a saisi la CEDH. Elle ne contestait pas le divorce en lui-même, mais son </w:t>
      </w:r>
      <w:r w:rsidRPr="00A11348">
        <w:rPr>
          <w:rStyle w:val="lev"/>
          <w:rFonts w:eastAsiaTheme="majorEastAsia"/>
          <w:b w:val="0"/>
          <w:bCs w:val="0"/>
        </w:rPr>
        <w:t>fondement</w:t>
      </w:r>
      <w:r w:rsidRPr="00A11348">
        <w:t>, estimant que l’affirmation d’un « devoir conjugal » constituait une ingérence injustifiée dans sa liberté sexuelle et dans son droit de disposer de son corps, protégés par l’article 8.</w:t>
      </w:r>
    </w:p>
    <w:p w14:paraId="22DA4BA3" w14:textId="41EF218E" w:rsidR="00A11348" w:rsidRPr="00037421" w:rsidRDefault="00A11348" w:rsidP="00A11348">
      <w:pPr>
        <w:pStyle w:val="NormalWeb"/>
        <w:jc w:val="both"/>
        <w:rPr>
          <w:b/>
          <w:bCs/>
        </w:rPr>
      </w:pPr>
      <w:r>
        <w:t xml:space="preserve">    </w:t>
      </w:r>
      <w:r w:rsidRPr="00A11348">
        <w:t>Dès lors, la question qui se pose est de savoir</w:t>
      </w:r>
      <w:r>
        <w:t xml:space="preserve"> : </w:t>
      </w:r>
      <w:r w:rsidR="00037421" w:rsidRPr="00037421">
        <w:rPr>
          <w:b/>
          <w:bCs/>
        </w:rPr>
        <w:t xml:space="preserve">Dans quelle mesure le prononcé d’un divorce pour faute fondé sur l’absence de relations sexuelles porte-t-il une atteinte </w:t>
      </w:r>
      <w:del w:id="14" w:author="Adeline Gouttenoire" w:date="2025-12-03T08:21:00Z">
        <w:r w:rsidR="00037421" w:rsidRPr="00037421" w:rsidDel="00EC2C72">
          <w:rPr>
            <w:b/>
            <w:bCs/>
          </w:rPr>
          <w:delText xml:space="preserve">injustifiée </w:delText>
        </w:r>
      </w:del>
      <w:ins w:id="15" w:author="Adeline Gouttenoire" w:date="2025-12-03T08:21:00Z">
        <w:r w:rsidR="00EC2C72">
          <w:rPr>
            <w:b/>
            <w:bCs/>
          </w:rPr>
          <w:t>dispropor</w:t>
        </w:r>
      </w:ins>
      <w:ins w:id="16" w:author="Adeline Gouttenoire" w:date="2025-12-03T08:22:00Z">
        <w:r w:rsidR="00EC2C72">
          <w:rPr>
            <w:b/>
            <w:bCs/>
          </w:rPr>
          <w:t>t</w:t>
        </w:r>
      </w:ins>
      <w:ins w:id="17" w:author="Adeline Gouttenoire" w:date="2025-12-03T08:21:00Z">
        <w:r w:rsidR="00EC2C72">
          <w:rPr>
            <w:b/>
            <w:bCs/>
          </w:rPr>
          <w:t>ionnée</w:t>
        </w:r>
        <w:r w:rsidR="00EC2C72" w:rsidRPr="00037421">
          <w:rPr>
            <w:b/>
            <w:bCs/>
          </w:rPr>
          <w:t xml:space="preserve"> </w:t>
        </w:r>
      </w:ins>
      <w:r w:rsidR="00037421" w:rsidRPr="00037421">
        <w:rPr>
          <w:b/>
          <w:bCs/>
        </w:rPr>
        <w:t>au droit au respect de la vie privée protégé par l’article 8 de la Convention ?</w:t>
      </w:r>
    </w:p>
    <w:p w14:paraId="354F8D67" w14:textId="67E5F634" w:rsidR="00A11348" w:rsidRPr="00A11348" w:rsidRDefault="00A11348" w:rsidP="00A11348">
      <w:pPr>
        <w:pStyle w:val="NormalWeb"/>
        <w:jc w:val="both"/>
      </w:pPr>
      <w:r>
        <w:t xml:space="preserve">    </w:t>
      </w:r>
      <w:r w:rsidRPr="00A11348">
        <w:t>La requérante soutenait que rien, dans le droit français, n’impose aux époux l’obligation d’entretenir des relations sexuelles, et qu’une telle interprétation méconnaissait son autonomie corporelle. Le Gouvernement arguait au contraire de la constance de la jurisprudence interne reconnaissant le devoir conjugal et affirmait que la décision visait à protéger les droits de l’autre époux à mettre fin au mariage lorsque la vie commune devenait impossible.</w:t>
      </w:r>
    </w:p>
    <w:p w14:paraId="47F071B3" w14:textId="45354B14" w:rsidR="00A11348" w:rsidRDefault="00A11348" w:rsidP="00A11348">
      <w:pPr>
        <w:pStyle w:val="NormalWeb"/>
        <w:jc w:val="both"/>
        <w:rPr>
          <w:ins w:id="18" w:author="Adeline Gouttenoire" w:date="2025-12-03T08:22:00Z"/>
        </w:rPr>
      </w:pPr>
      <w:r>
        <w:t xml:space="preserve">    </w:t>
      </w:r>
      <w:r w:rsidR="00691C4C" w:rsidRPr="00691C4C">
        <w:t xml:space="preserve">La Cour européenne reconnaît que le prononcé du divorce pour faute fondé sur le manquement au devoir conjugal constitue une </w:t>
      </w:r>
      <w:r w:rsidR="00691C4C" w:rsidRPr="00691C4C">
        <w:rPr>
          <w:rStyle w:val="lev"/>
          <w:rFonts w:eastAsiaTheme="majorEastAsia"/>
          <w:b w:val="0"/>
          <w:bCs w:val="0"/>
        </w:rPr>
        <w:t>ingérence dans la vie privée, la liberté sexuelle et le droit de disposer de son corps</w:t>
      </w:r>
      <w:r w:rsidR="00691C4C" w:rsidRPr="00691C4C">
        <w:t xml:space="preserve">. Elle estime que cette ingérence est </w:t>
      </w:r>
      <w:r w:rsidR="00691C4C" w:rsidRPr="00691C4C">
        <w:rPr>
          <w:rStyle w:val="lev"/>
          <w:rFonts w:eastAsiaTheme="majorEastAsia"/>
          <w:b w:val="0"/>
          <w:bCs w:val="0"/>
        </w:rPr>
        <w:t>prévue par la loi</w:t>
      </w:r>
      <w:r w:rsidR="00691C4C" w:rsidRPr="00691C4C">
        <w:t xml:space="preserve">, puisqu’elle repose sur une jurisprudence interne constante, et qu’elle </w:t>
      </w:r>
      <w:r w:rsidR="00691C4C" w:rsidRPr="00691C4C">
        <w:rPr>
          <w:rStyle w:val="lev"/>
          <w:rFonts w:eastAsiaTheme="majorEastAsia"/>
          <w:b w:val="0"/>
          <w:bCs w:val="0"/>
        </w:rPr>
        <w:t>poursuit un but légitime</w:t>
      </w:r>
      <w:r w:rsidR="00691C4C" w:rsidRPr="00691C4C">
        <w:t xml:space="preserve">, à savoir la protection des droits du conjoint souhaitant mettre fin au mariage. Toutefois, elle juge que cette ingérence </w:t>
      </w:r>
      <w:r w:rsidR="00691C4C" w:rsidRPr="00691C4C">
        <w:rPr>
          <w:rStyle w:val="lev"/>
          <w:rFonts w:eastAsiaTheme="majorEastAsia"/>
          <w:b w:val="0"/>
          <w:bCs w:val="0"/>
        </w:rPr>
        <w:t>n’était pas nécessaire dans une société démocratique</w:t>
      </w:r>
      <w:r w:rsidR="00691C4C" w:rsidRPr="00691C4C">
        <w:t xml:space="preserve">, dès lors qu’elle ne prend pas en compte l’exigence fondamentale de consentement sexuel </w:t>
      </w:r>
      <w:ins w:id="19" w:author="Adeline Gouttenoire" w:date="2025-12-03T08:22:00Z">
        <w:r w:rsidR="00EC2C72">
          <w:t xml:space="preserve">MD </w:t>
        </w:r>
      </w:ins>
      <w:r w:rsidR="00691C4C" w:rsidRPr="00691C4C">
        <w:t xml:space="preserve">et méconnaît les impératifs de lutte contre les violences conjugales. Elle conclut donc que l’ingérence est </w:t>
      </w:r>
      <w:r w:rsidR="00691C4C" w:rsidRPr="00691C4C">
        <w:rPr>
          <w:rStyle w:val="lev"/>
          <w:rFonts w:eastAsiaTheme="majorEastAsia"/>
          <w:b w:val="0"/>
          <w:bCs w:val="0"/>
        </w:rPr>
        <w:t>disproportionnée</w:t>
      </w:r>
      <w:r w:rsidR="00691C4C" w:rsidRPr="00691C4C">
        <w:t xml:space="preserve"> et </w:t>
      </w:r>
      <w:r w:rsidR="00691C4C" w:rsidRPr="00691C4C">
        <w:rPr>
          <w:rStyle w:val="lev"/>
          <w:rFonts w:eastAsiaTheme="majorEastAsia"/>
          <w:b w:val="0"/>
          <w:bCs w:val="0"/>
        </w:rPr>
        <w:t>constate la violation de l’article 8 de la Convention</w:t>
      </w:r>
      <w:r w:rsidR="00691C4C" w:rsidRPr="00691C4C">
        <w:t>.</w:t>
      </w:r>
    </w:p>
    <w:p w14:paraId="4048E04D" w14:textId="1A4AC26C" w:rsidR="00EC2C72" w:rsidRPr="00691C4C" w:rsidRDefault="00EC2C72" w:rsidP="00A11348">
      <w:pPr>
        <w:pStyle w:val="NormalWeb"/>
        <w:jc w:val="both"/>
      </w:pPr>
      <w:ins w:id="20" w:author="Adeline Gouttenoire" w:date="2025-12-03T08:22:00Z">
        <w:r>
          <w:lastRenderedPageBreak/>
          <w:t>Vous ne justifiez pas votre plan</w:t>
        </w:r>
      </w:ins>
    </w:p>
    <w:p w14:paraId="069BE544" w14:textId="3898E862"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I</w:t>
      </w:r>
      <w:r w:rsidRPr="000D337B">
        <w:rPr>
          <w:rFonts w:ascii="Times New Roman" w:eastAsia="Times New Roman" w:hAnsi="Times New Roman" w:cs="Times New Roman"/>
          <w:kern w:val="0"/>
          <w:lang w:eastAsia="fr-FR"/>
          <w14:ligatures w14:val="none"/>
        </w:rPr>
        <w:t xml:space="preserve">l conviendra d’analyser </w:t>
      </w:r>
      <w:del w:id="21" w:author="Adeline Gouttenoire" w:date="2025-12-03T08:23:00Z">
        <w:r w:rsidRPr="000D337B" w:rsidDel="00EC2C72">
          <w:rPr>
            <w:rFonts w:ascii="Times New Roman" w:eastAsia="Times New Roman" w:hAnsi="Times New Roman" w:cs="Times New Roman"/>
            <w:b/>
            <w:bCs/>
            <w:kern w:val="0"/>
            <w:lang w:eastAsia="fr-FR"/>
            <w14:ligatures w14:val="none"/>
          </w:rPr>
          <w:delText>I/</w:delText>
        </w:r>
        <w:r w:rsidRPr="000D337B" w:rsidDel="00EC2C72">
          <w:rPr>
            <w:rFonts w:ascii="Times New Roman" w:eastAsia="Times New Roman" w:hAnsi="Times New Roman" w:cs="Times New Roman"/>
            <w:kern w:val="0"/>
            <w:lang w:eastAsia="fr-FR"/>
            <w14:ligatures w14:val="none"/>
          </w:rPr>
          <w:delText xml:space="preserve"> </w:delText>
        </w:r>
      </w:del>
      <w:r w:rsidRPr="000D337B">
        <w:rPr>
          <w:rFonts w:ascii="Times New Roman" w:eastAsia="Times New Roman" w:hAnsi="Times New Roman" w:cs="Times New Roman"/>
          <w:kern w:val="0"/>
          <w:lang w:eastAsia="fr-FR"/>
          <w14:ligatures w14:val="none"/>
        </w:rPr>
        <w:t>comment le devoir conjugal, à la lumière de la marge d’appréciation réduite des États et des impératifs européens de protection de la liberté sexuelle, entre en tension avec les valeurs protégées par la Convention</w:t>
      </w:r>
      <w:ins w:id="22" w:author="Adeline Gouttenoire" w:date="2025-12-03T08:23:00Z">
        <w:r w:rsidR="00EC2C72">
          <w:rPr>
            <w:rFonts w:ascii="Times New Roman" w:eastAsia="Times New Roman" w:hAnsi="Times New Roman" w:cs="Times New Roman"/>
            <w:kern w:val="0"/>
            <w:lang w:eastAsia="fr-FR"/>
            <w14:ligatures w14:val="none"/>
          </w:rPr>
          <w:t xml:space="preserve"> I)</w:t>
        </w:r>
      </w:ins>
      <w:r w:rsidRPr="000D337B">
        <w:rPr>
          <w:rFonts w:ascii="Times New Roman" w:eastAsia="Times New Roman" w:hAnsi="Times New Roman" w:cs="Times New Roman"/>
          <w:kern w:val="0"/>
          <w:lang w:eastAsia="fr-FR"/>
          <w14:ligatures w14:val="none"/>
        </w:rPr>
        <w:t xml:space="preserve">, avant d’examiner </w:t>
      </w:r>
      <w:del w:id="23" w:author="Adeline Gouttenoire" w:date="2025-12-03T08:23:00Z">
        <w:r w:rsidRPr="000D337B" w:rsidDel="00EC2C72">
          <w:rPr>
            <w:rFonts w:ascii="Times New Roman" w:eastAsia="Times New Roman" w:hAnsi="Times New Roman" w:cs="Times New Roman"/>
            <w:b/>
            <w:bCs/>
            <w:kern w:val="0"/>
            <w:lang w:eastAsia="fr-FR"/>
            <w14:ligatures w14:val="none"/>
          </w:rPr>
          <w:delText xml:space="preserve">II/ </w:delText>
        </w:r>
      </w:del>
      <w:r w:rsidRPr="000D337B">
        <w:rPr>
          <w:rFonts w:ascii="Times New Roman" w:eastAsia="Times New Roman" w:hAnsi="Times New Roman" w:cs="Times New Roman"/>
          <w:kern w:val="0"/>
          <w:lang w:eastAsia="fr-FR"/>
          <w14:ligatures w14:val="none"/>
        </w:rPr>
        <w:t xml:space="preserve">en quoi cette même logique se révèle incompatible avec l’exigence de consentement à l’acte sexuel, notamment au regard de l’intégrité corporelle et du caractère disproportionné de la sanction retenue, </w:t>
      </w:r>
      <w:ins w:id="24" w:author="Adeline Gouttenoire" w:date="2025-12-03T08:23:00Z">
        <w:r w:rsidR="00EC2C72" w:rsidRPr="000D337B">
          <w:rPr>
            <w:rFonts w:ascii="Times New Roman" w:eastAsia="Times New Roman" w:hAnsi="Times New Roman" w:cs="Times New Roman"/>
            <w:b/>
            <w:bCs/>
            <w:kern w:val="0"/>
            <w:lang w:eastAsia="fr-FR"/>
            <w14:ligatures w14:val="none"/>
          </w:rPr>
          <w:t xml:space="preserve">II/ </w:t>
        </w:r>
      </w:ins>
      <w:r w:rsidRPr="000D337B">
        <w:rPr>
          <w:rFonts w:ascii="Times New Roman" w:eastAsia="Times New Roman" w:hAnsi="Times New Roman" w:cs="Times New Roman"/>
          <w:kern w:val="0"/>
          <w:lang w:eastAsia="fr-FR"/>
          <w14:ligatures w14:val="none"/>
        </w:rPr>
        <w:t>ce qui conduit la Cour à constater la violation de l’article 8 de la Convention.</w:t>
      </w:r>
    </w:p>
    <w:p w14:paraId="7B529BC7" w14:textId="06187E41" w:rsidR="000D337B" w:rsidRPr="000D337B" w:rsidRDefault="000D337B" w:rsidP="000D337B">
      <w:pPr>
        <w:spacing w:before="100" w:beforeAutospacing="1" w:after="100" w:afterAutospacing="1" w:line="240" w:lineRule="auto"/>
        <w:jc w:val="both"/>
        <w:outlineLvl w:val="0"/>
        <w:rPr>
          <w:rFonts w:ascii="Times New Roman" w:eastAsia="Times New Roman" w:hAnsi="Times New Roman" w:cs="Times New Roman"/>
          <w:b/>
          <w:bCs/>
          <w:kern w:val="36"/>
          <w:sz w:val="40"/>
          <w:szCs w:val="40"/>
          <w:u w:val="single"/>
          <w:lang w:eastAsia="fr-FR"/>
          <w14:ligatures w14:val="none"/>
        </w:rPr>
      </w:pPr>
      <w:r w:rsidRPr="000D337B">
        <w:rPr>
          <w:rFonts w:ascii="Times New Roman" w:eastAsia="Times New Roman" w:hAnsi="Times New Roman" w:cs="Times New Roman"/>
          <w:b/>
          <w:bCs/>
          <w:kern w:val="36"/>
          <w:sz w:val="40"/>
          <w:szCs w:val="40"/>
          <w:u w:val="single"/>
          <w:lang w:eastAsia="fr-FR"/>
          <w14:ligatures w14:val="none"/>
        </w:rPr>
        <w:t>I – Le devoir conjugal contraire aux valeurs européennes</w:t>
      </w:r>
    </w:p>
    <w:p w14:paraId="4813EEAE" w14:textId="7D22E619"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 xml:space="preserve">Le devoir conjugal, tel qu’il continue d’exister dans la jurisprudence interne, pose immédiatement problème au regard des exigences européennes. En effet, la Cour rappelle que la marge d’appréciation des États devient très étroite lorsqu’une mesure touche à l’un des aspects les plus intimes de la vie privée, ce qui impose un contrôle d’autant plus strict lorsqu’il s’agit de la vie sexuelle des individus </w:t>
      </w:r>
      <w:r w:rsidRPr="000D337B">
        <w:rPr>
          <w:rFonts w:ascii="Times New Roman" w:eastAsia="Times New Roman" w:hAnsi="Times New Roman" w:cs="Times New Roman"/>
          <w:b/>
          <w:bCs/>
          <w:kern w:val="0"/>
          <w:lang w:eastAsia="fr-FR"/>
          <w14:ligatures w14:val="none"/>
        </w:rPr>
        <w:t>(A)</w:t>
      </w:r>
      <w:r w:rsidRPr="000D337B">
        <w:rPr>
          <w:rFonts w:ascii="Times New Roman" w:eastAsia="Times New Roman" w:hAnsi="Times New Roman" w:cs="Times New Roman"/>
          <w:kern w:val="0"/>
          <w:lang w:eastAsia="fr-FR"/>
          <w14:ligatures w14:val="none"/>
        </w:rPr>
        <w:t xml:space="preserve">. De plus, maintenir une logique de devoir conjugal apparaît en décalage profond avec les objectifs européens de lutte contre les violences conjugales, qui placent la liberté sexuelle et le consentement au centre des relations au sein du couple </w:t>
      </w:r>
      <w:r w:rsidRPr="000D337B">
        <w:rPr>
          <w:rFonts w:ascii="Times New Roman" w:eastAsia="Times New Roman" w:hAnsi="Times New Roman" w:cs="Times New Roman"/>
          <w:b/>
          <w:bCs/>
          <w:kern w:val="0"/>
          <w:lang w:eastAsia="fr-FR"/>
          <w14:ligatures w14:val="none"/>
        </w:rPr>
        <w:t>(B)</w:t>
      </w:r>
      <w:r w:rsidRPr="000D337B">
        <w:rPr>
          <w:rFonts w:ascii="Times New Roman" w:eastAsia="Times New Roman" w:hAnsi="Times New Roman" w:cs="Times New Roman"/>
          <w:kern w:val="0"/>
          <w:lang w:eastAsia="fr-FR"/>
          <w14:ligatures w14:val="none"/>
        </w:rPr>
        <w:t>.</w:t>
      </w:r>
    </w:p>
    <w:p w14:paraId="3FB86094" w14:textId="77777777" w:rsidR="000D337B" w:rsidRPr="000D337B" w:rsidRDefault="000D337B" w:rsidP="000D337B">
      <w:pPr>
        <w:spacing w:before="100" w:beforeAutospacing="1" w:after="100" w:afterAutospacing="1" w:line="240" w:lineRule="auto"/>
        <w:jc w:val="both"/>
        <w:outlineLvl w:val="0"/>
        <w:rPr>
          <w:rFonts w:ascii="Times New Roman" w:eastAsia="Times New Roman" w:hAnsi="Times New Roman" w:cs="Times New Roman"/>
          <w:i/>
          <w:iCs/>
          <w:kern w:val="36"/>
          <w:sz w:val="28"/>
          <w:szCs w:val="28"/>
          <w:u w:val="single"/>
          <w:lang w:eastAsia="fr-FR"/>
          <w14:ligatures w14:val="none"/>
        </w:rPr>
      </w:pPr>
      <w:r w:rsidRPr="000D337B">
        <w:rPr>
          <w:rFonts w:ascii="Times New Roman" w:eastAsia="Times New Roman" w:hAnsi="Times New Roman" w:cs="Times New Roman"/>
          <w:i/>
          <w:iCs/>
          <w:kern w:val="36"/>
          <w:sz w:val="28"/>
          <w:szCs w:val="28"/>
          <w:u w:val="single"/>
          <w:lang w:eastAsia="fr-FR"/>
          <w14:ligatures w14:val="none"/>
        </w:rPr>
        <w:t>A) Une marge d’appréciation réduite</w:t>
      </w:r>
    </w:p>
    <w:p w14:paraId="5FC9F8F6" w14:textId="2D717385" w:rsidR="002A25C9" w:rsidRDefault="002A25C9" w:rsidP="000D337B">
      <w:pPr>
        <w:spacing w:before="100" w:beforeAutospacing="1" w:after="100" w:afterAutospacing="1" w:line="240" w:lineRule="auto"/>
        <w:jc w:val="both"/>
        <w:rPr>
          <w:ins w:id="25" w:author="Adeline Gouttenoire" w:date="2025-12-03T08:26:00Z"/>
          <w:rFonts w:ascii="Times New Roman" w:eastAsia="Times New Roman" w:hAnsi="Times New Roman" w:cs="Times New Roman"/>
          <w:kern w:val="0"/>
          <w:lang w:eastAsia="fr-FR"/>
          <w14:ligatures w14:val="none"/>
        </w:rPr>
      </w:pPr>
      <w:ins w:id="26" w:author="Adeline Gouttenoire" w:date="2025-12-03T08:26:00Z">
        <w:r>
          <w:rPr>
            <w:rFonts w:ascii="Times New Roman" w:eastAsia="Times New Roman" w:hAnsi="Times New Roman" w:cs="Times New Roman"/>
            <w:kern w:val="0"/>
            <w:lang w:eastAsia="fr-FR"/>
            <w14:ligatures w14:val="none"/>
          </w:rPr>
          <w:t>Il faut expliquer ce qu’est la marge d’appréciation et ses critères pour ensuite expliquer comment elle est mise en œuvre en l’espèce</w:t>
        </w:r>
      </w:ins>
      <w:ins w:id="27" w:author="Adeline Gouttenoire" w:date="2025-12-03T08:27:00Z">
        <w:r>
          <w:rPr>
            <w:rFonts w:ascii="Times New Roman" w:eastAsia="Times New Roman" w:hAnsi="Times New Roman" w:cs="Times New Roman"/>
            <w:kern w:val="0"/>
            <w:lang w:eastAsia="fr-FR"/>
            <w14:ligatures w14:val="none"/>
          </w:rPr>
          <w:t> </w:t>
        </w:r>
      </w:ins>
    </w:p>
    <w:p w14:paraId="1F5DDFAA" w14:textId="19CCC5B9"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La Cour souligne que la vie sexuelle fait pleinement partie de la vie privée protégée par l’article 8 et qu’elle renvoie directement à l’autonomie personnelle. Elle rappelle que, dès qu’un aspect essentiel de l’identité ou de l’intégrité d’une personne est en jeu, la marge d’appréciation laissée aux États doit être fortement limitée. Dès lors, le fait de réaffirmer un devoir conjugal constitue une ingérence particulièrement intrusive, puisqu’elle touche au cœur même de la liberté sexuelle. La Cour renvoie également à sa jurisprudence antérieure, qui insiste sur la nécessité de protéger les personnes vulnérables</w:t>
      </w:r>
      <w:del w:id="28" w:author="Adeline Gouttenoire" w:date="2025-12-03T08:25:00Z">
        <w:r w:rsidRPr="000D337B" w:rsidDel="002A25C9">
          <w:rPr>
            <w:rFonts w:ascii="Times New Roman" w:eastAsia="Times New Roman" w:hAnsi="Times New Roman" w:cs="Times New Roman"/>
            <w:kern w:val="0"/>
            <w:lang w:eastAsia="fr-FR"/>
            <w14:ligatures w14:val="none"/>
          </w:rPr>
          <w:delText xml:space="preserve"> </w:delText>
        </w:r>
      </w:del>
      <w:ins w:id="29" w:author="Adeline Gouttenoire" w:date="2025-12-03T08:25:00Z">
        <w:r w:rsidR="002A25C9">
          <w:rPr>
            <w:rFonts w:ascii="Times New Roman" w:eastAsia="Times New Roman" w:hAnsi="Times New Roman" w:cs="Times New Roman"/>
            <w:kern w:val="0"/>
            <w:lang w:eastAsia="fr-FR"/>
            <w14:ligatures w14:val="none"/>
          </w:rPr>
          <w:t xml:space="preserve"> ????? </w:t>
        </w:r>
      </w:ins>
      <w:r w:rsidRPr="000D337B">
        <w:rPr>
          <w:rFonts w:ascii="Times New Roman" w:eastAsia="Times New Roman" w:hAnsi="Times New Roman" w:cs="Times New Roman"/>
          <w:kern w:val="0"/>
          <w:lang w:eastAsia="fr-FR"/>
          <w14:ligatures w14:val="none"/>
        </w:rPr>
        <w:t>et de garantir que l’État n’impose aucune contrainte, même indirecte, dans la sphère intime.</w:t>
      </w:r>
    </w:p>
    <w:p w14:paraId="6F5A44B0" w14:textId="6A313EA4"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Cette analyse permet de replacer le débat dans une logique plus large, où toute intervention étatique portant sur la sexualité doit être examinée avec une vigilance maximale. En rappelant le rôle central de l’autonomie corporelle, la Cour s’inscrit dans une dynamique européenne de renforcement de la protection de la vie privée. Le devoir conjugal, parce qu’il suppose potentiellement une obligation d’accomplir un acte intime, s’inscrit au contraire dans un cadre marqué par une conception ancienne du mariage. La Cour insiste également sur l’importance du consentement, déjà mise en avant dans sa jurisprudence relative à la dignité et à l’intégrité personnelle.</w:t>
      </w:r>
      <w:ins w:id="30" w:author="Adeline Gouttenoire" w:date="2025-12-03T08:25:00Z">
        <w:r w:rsidR="002A25C9">
          <w:rPr>
            <w:rFonts w:ascii="Times New Roman" w:eastAsia="Times New Roman" w:hAnsi="Times New Roman" w:cs="Times New Roman"/>
            <w:kern w:val="0"/>
            <w:lang w:eastAsia="fr-FR"/>
            <w14:ligatures w14:val="none"/>
          </w:rPr>
          <w:t xml:space="preserve"> II</w:t>
        </w:r>
      </w:ins>
    </w:p>
    <w:p w14:paraId="1B1BA436" w14:textId="20F1CF58" w:rsidR="000D337B" w:rsidDel="002A25C9" w:rsidRDefault="000D337B" w:rsidP="000D337B">
      <w:pPr>
        <w:spacing w:before="100" w:beforeAutospacing="1" w:after="100" w:afterAutospacing="1" w:line="240" w:lineRule="auto"/>
        <w:jc w:val="both"/>
        <w:rPr>
          <w:del w:id="31" w:author="Adeline Gouttenoire" w:date="2025-12-03T08:26:00Z"/>
          <w:rFonts w:ascii="Times New Roman" w:eastAsia="Times New Roman" w:hAnsi="Times New Roman" w:cs="Times New Roman"/>
          <w:kern w:val="0"/>
          <w:lang w:eastAsia="fr-FR"/>
          <w14:ligatures w14:val="none"/>
        </w:rPr>
      </w:pPr>
      <w:del w:id="32" w:author="Adeline Gouttenoire" w:date="2025-12-03T08:26:00Z">
        <w:r w:rsidRPr="000D337B" w:rsidDel="002A25C9">
          <w:rPr>
            <w:rFonts w:ascii="Times New Roman" w:eastAsia="Times New Roman" w:hAnsi="Times New Roman" w:cs="Times New Roman"/>
            <w:kern w:val="0"/>
            <w:lang w:eastAsia="fr-FR"/>
            <w14:ligatures w14:val="none"/>
          </w:rPr>
          <w:delText>Cependant, si la Cour paraît poser les bases d’un contrôle très strict, elle relève que l’ingérence en cause ne reposait sur aucun motif suffisamment pertinent et sérieux pour justifier une atteinte à la liberté sexuelle. En raison du caractère particulièrement intime de la vie sexuelle, elle estime que l’État ne pouvait fonder une sanction civile sur un refus de relations intimes sans méconnaître l’exigence de nécessité dans une société démocratique. En constatant la violation de l’article 8, la Cour harmonise ainsi sa solution avec les standards européens en matière de protection de la vie privée et renforce la cohérence de sa propre jurisprudence.</w:delText>
        </w:r>
      </w:del>
    </w:p>
    <w:p w14:paraId="7DB1EFAA" w14:textId="4A9BFCE3" w:rsidR="002A25C9" w:rsidRPr="000D337B" w:rsidRDefault="002A25C9" w:rsidP="000D337B">
      <w:pPr>
        <w:spacing w:before="100" w:beforeAutospacing="1" w:after="100" w:afterAutospacing="1" w:line="240" w:lineRule="auto"/>
        <w:jc w:val="both"/>
        <w:rPr>
          <w:ins w:id="33" w:author="Adeline Gouttenoire" w:date="2025-12-03T08:28:00Z"/>
          <w:rFonts w:ascii="Times New Roman" w:eastAsia="Times New Roman" w:hAnsi="Times New Roman" w:cs="Times New Roman"/>
          <w:kern w:val="0"/>
          <w:lang w:eastAsia="fr-FR"/>
          <w14:ligatures w14:val="none"/>
        </w:rPr>
      </w:pPr>
      <w:ins w:id="34" w:author="Adeline Gouttenoire" w:date="2025-12-03T08:28:00Z">
        <w:r>
          <w:rPr>
            <w:rFonts w:ascii="Times New Roman" w:eastAsia="Times New Roman" w:hAnsi="Times New Roman" w:cs="Times New Roman"/>
            <w:kern w:val="0"/>
            <w:lang w:eastAsia="fr-FR"/>
            <w14:ligatures w14:val="none"/>
          </w:rPr>
          <w:t>Sous partie trop légère</w:t>
        </w:r>
      </w:ins>
    </w:p>
    <w:p w14:paraId="0E777414" w14:textId="77777777" w:rsidR="000D337B" w:rsidRPr="000D337B" w:rsidRDefault="000D337B" w:rsidP="000D337B">
      <w:pPr>
        <w:spacing w:before="100" w:beforeAutospacing="1" w:after="100" w:afterAutospacing="1" w:line="240" w:lineRule="auto"/>
        <w:jc w:val="both"/>
        <w:outlineLvl w:val="0"/>
        <w:rPr>
          <w:rFonts w:ascii="Times New Roman" w:eastAsia="Times New Roman" w:hAnsi="Times New Roman" w:cs="Times New Roman"/>
          <w:i/>
          <w:iCs/>
          <w:kern w:val="36"/>
          <w:sz w:val="28"/>
          <w:szCs w:val="28"/>
          <w:u w:val="single"/>
          <w:lang w:eastAsia="fr-FR"/>
          <w14:ligatures w14:val="none"/>
        </w:rPr>
      </w:pPr>
      <w:r w:rsidRPr="000D337B">
        <w:rPr>
          <w:rFonts w:ascii="Times New Roman" w:eastAsia="Times New Roman" w:hAnsi="Times New Roman" w:cs="Times New Roman"/>
          <w:i/>
          <w:iCs/>
          <w:kern w:val="36"/>
          <w:sz w:val="28"/>
          <w:szCs w:val="28"/>
          <w:u w:val="single"/>
          <w:lang w:eastAsia="fr-FR"/>
          <w14:ligatures w14:val="none"/>
        </w:rPr>
        <w:t>B) L’incompatibilité avec les nécessités de lutte contre les violences conjugales</w:t>
      </w:r>
    </w:p>
    <w:p w14:paraId="17ACC92F" w14:textId="77777777"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 xml:space="preserve">La Cour rappelle de manière constante que les violences conjugales, qu’elles soient physiques, psychologiques ou sexuelles, représentent un phénomène structurel auquel les États doivent répondre par des mesures adaptées. Elle souligne également que toute relation intime doit reposer sur un consentement libre et entier, et que tout acte sexuel non consenti constitue une forme de violence. Dans l’affaire H.W., elle insiste sur le fait </w:t>
      </w:r>
      <w:r w:rsidRPr="000D337B">
        <w:rPr>
          <w:rFonts w:ascii="Times New Roman" w:eastAsia="Times New Roman" w:hAnsi="Times New Roman" w:cs="Times New Roman"/>
          <w:kern w:val="0"/>
          <w:lang w:eastAsia="fr-FR"/>
          <w14:ligatures w14:val="none"/>
        </w:rPr>
        <w:lastRenderedPageBreak/>
        <w:t>que le devoir conjugal ne prend pas en compte cette exigence fondamentale, ce qui le rend incompatible avec les obligations positives pesant sur les États en matière de prévention des violences domestiques.</w:t>
      </w:r>
    </w:p>
    <w:p w14:paraId="5AAEC01A" w14:textId="77777777"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En effet, considérer qu’un refus de relations sexuelles peut constituer une faute civile revient à maintenir l’idée d’une disponibilité sexuelle implicite au sein du couple. Une telle approche fragilise la protection des personnes et entretient un modèle conjugal dépassé, en décalage avec l’évolution du droit pénal, qui reconnaît clairement le viol conjugal sans présomption de consentement liée au mariage. La Cour insiste sur le fait que cette obligation matrimoniale produit un effet prescriptif sur la vie sexuelle des époux, ce qui peut contribuer à des formes subtiles de pression psychologique ou d’emprise au sein du couple.</w:t>
      </w:r>
    </w:p>
    <w:p w14:paraId="7D0C8FD7" w14:textId="77777777" w:rsidR="000D337B" w:rsidRDefault="000D337B" w:rsidP="000D337B">
      <w:pPr>
        <w:spacing w:before="100" w:beforeAutospacing="1" w:after="100" w:afterAutospacing="1" w:line="240" w:lineRule="auto"/>
        <w:jc w:val="both"/>
        <w:rPr>
          <w:ins w:id="35" w:author="Adeline Gouttenoire" w:date="2025-12-03T08:28:00Z"/>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Le principal risque d’une telle logique réside dans l’effet systémique qu’elle génère : en acceptant de qualifier un refus de relations sexuelles de faute, l’ordre juridique interne permet à des dynamiques de domination de se maintenir, voire de se renforcer. En constatant la violation de l’article 8, la Cour rompt avec cette approche et rappelle qu’aucune règle de droit civil ne peut exercer, même indirectement, une pression sur la liberté corporelle d’un époux. Sa solution permet ainsi de réaffirmer l’importance du consentement, de protéger la dignité des individus et de garantir une cohérence entre le droit civil, les engagements internationaux et les avancées du droit pénal.</w:t>
      </w:r>
    </w:p>
    <w:p w14:paraId="37812179" w14:textId="7447FA38" w:rsidR="002A25C9" w:rsidRPr="000D337B" w:rsidRDefault="002A25C9"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ins w:id="36" w:author="Adeline Gouttenoire" w:date="2025-12-03T08:28:00Z">
        <w:r>
          <w:rPr>
            <w:rFonts w:ascii="Times New Roman" w:eastAsia="Times New Roman" w:hAnsi="Times New Roman" w:cs="Times New Roman"/>
            <w:kern w:val="0"/>
            <w:lang w:eastAsia="fr-FR"/>
            <w14:ligatures w14:val="none"/>
          </w:rPr>
          <w:t>TB sous partie</w:t>
        </w:r>
      </w:ins>
    </w:p>
    <w:p w14:paraId="15EBD2B3" w14:textId="51A29C1A" w:rsidR="000D337B" w:rsidRPr="000D337B" w:rsidRDefault="000D337B" w:rsidP="000D337B">
      <w:pPr>
        <w:spacing w:before="100" w:beforeAutospacing="1" w:after="100" w:afterAutospacing="1" w:line="240" w:lineRule="auto"/>
        <w:outlineLvl w:val="0"/>
        <w:rPr>
          <w:rFonts w:ascii="Times New Roman" w:eastAsia="Times New Roman" w:hAnsi="Times New Roman" w:cs="Times New Roman"/>
          <w:b/>
          <w:bCs/>
          <w:kern w:val="36"/>
          <w:sz w:val="40"/>
          <w:szCs w:val="40"/>
          <w:u w:val="single"/>
          <w:lang w:eastAsia="fr-FR"/>
          <w14:ligatures w14:val="none"/>
        </w:rPr>
      </w:pPr>
      <w:r w:rsidRPr="000D337B">
        <w:rPr>
          <w:rFonts w:ascii="Times New Roman" w:eastAsia="Times New Roman" w:hAnsi="Times New Roman" w:cs="Times New Roman"/>
          <w:b/>
          <w:bCs/>
          <w:kern w:val="36"/>
          <w:sz w:val="40"/>
          <w:szCs w:val="40"/>
          <w:u w:val="single"/>
          <w:lang w:eastAsia="fr-FR"/>
          <w14:ligatures w14:val="none"/>
        </w:rPr>
        <w:t>II – Le devoir conjugal incompatible avec l’exigence du consentement à la relation sexuelle</w:t>
      </w:r>
    </w:p>
    <w:p w14:paraId="544CB9A3" w14:textId="0C5D7220"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L’arrêt H.W. c. France révèle une contradiction profonde entre la protection du consentement sexuel</w:t>
      </w:r>
      <w:ins w:id="37" w:author="Adeline Gouttenoire" w:date="2025-12-03T08:28:00Z">
        <w:r w:rsidR="002A25C9">
          <w:rPr>
            <w:rFonts w:ascii="Times New Roman" w:eastAsia="Times New Roman" w:hAnsi="Times New Roman" w:cs="Times New Roman"/>
            <w:kern w:val="0"/>
            <w:lang w:eastAsia="fr-FR"/>
            <w14:ligatures w14:val="none"/>
          </w:rPr>
          <w:t xml:space="preserve"> cette expression n’est pas correcte : consentement à la relation sexuelle</w:t>
        </w:r>
      </w:ins>
      <w:r w:rsidRPr="000D337B">
        <w:rPr>
          <w:rFonts w:ascii="Times New Roman" w:eastAsia="Times New Roman" w:hAnsi="Times New Roman" w:cs="Times New Roman"/>
          <w:kern w:val="0"/>
          <w:lang w:eastAsia="fr-FR"/>
          <w14:ligatures w14:val="none"/>
        </w:rPr>
        <w:t xml:space="preserve">, placée au cœur du droit au respect de la vie privée, et la possibilité laissée aux juridictions internes de qualifier un refus de relations intimes comme une faute civile. La Cour </w:t>
      </w:r>
      <w:del w:id="38" w:author="Adeline Gouttenoire" w:date="2025-12-03T08:29:00Z">
        <w:r w:rsidRPr="000D337B" w:rsidDel="002A25C9">
          <w:rPr>
            <w:rFonts w:ascii="Times New Roman" w:eastAsia="Times New Roman" w:hAnsi="Times New Roman" w:cs="Times New Roman"/>
            <w:kern w:val="0"/>
            <w:lang w:eastAsia="fr-FR"/>
            <w14:ligatures w14:val="none"/>
          </w:rPr>
          <w:delText>doit ainsi déterminer si</w:delText>
        </w:r>
      </w:del>
      <w:ins w:id="39" w:author="Adeline Gouttenoire" w:date="2025-12-03T08:29:00Z">
        <w:r w:rsidR="002A25C9">
          <w:rPr>
            <w:rFonts w:ascii="Times New Roman" w:eastAsia="Times New Roman" w:hAnsi="Times New Roman" w:cs="Times New Roman"/>
            <w:kern w:val="0"/>
            <w:lang w:eastAsia="fr-FR"/>
            <w14:ligatures w14:val="none"/>
          </w:rPr>
          <w:t>considère que</w:t>
        </w:r>
      </w:ins>
      <w:r w:rsidRPr="000D337B">
        <w:rPr>
          <w:rFonts w:ascii="Times New Roman" w:eastAsia="Times New Roman" w:hAnsi="Times New Roman" w:cs="Times New Roman"/>
          <w:kern w:val="0"/>
          <w:lang w:eastAsia="fr-FR"/>
          <w14:ligatures w14:val="none"/>
        </w:rPr>
        <w:t xml:space="preserve"> la liberté corporelle, présentée comme un élément essentiel de la vie privée, </w:t>
      </w:r>
      <w:del w:id="40" w:author="Adeline Gouttenoire" w:date="2025-12-03T08:29:00Z">
        <w:r w:rsidRPr="000D337B" w:rsidDel="002A25C9">
          <w:rPr>
            <w:rFonts w:ascii="Times New Roman" w:eastAsia="Times New Roman" w:hAnsi="Times New Roman" w:cs="Times New Roman"/>
            <w:kern w:val="0"/>
            <w:lang w:eastAsia="fr-FR"/>
            <w14:ligatures w14:val="none"/>
          </w:rPr>
          <w:delText xml:space="preserve">peut </w:delText>
        </w:r>
      </w:del>
      <w:ins w:id="41" w:author="Adeline Gouttenoire" w:date="2025-12-03T08:29:00Z">
        <w:r w:rsidR="002A25C9">
          <w:rPr>
            <w:rFonts w:ascii="Times New Roman" w:eastAsia="Times New Roman" w:hAnsi="Times New Roman" w:cs="Times New Roman"/>
            <w:kern w:val="0"/>
            <w:lang w:eastAsia="fr-FR"/>
            <w14:ligatures w14:val="none"/>
          </w:rPr>
          <w:t>ne peut pas</w:t>
        </w:r>
        <w:r w:rsidR="002A25C9" w:rsidRPr="000D337B">
          <w:rPr>
            <w:rFonts w:ascii="Times New Roman" w:eastAsia="Times New Roman" w:hAnsi="Times New Roman" w:cs="Times New Roman"/>
            <w:kern w:val="0"/>
            <w:lang w:eastAsia="fr-FR"/>
            <w14:ligatures w14:val="none"/>
          </w:rPr>
          <w:t xml:space="preserve"> </w:t>
        </w:r>
      </w:ins>
      <w:r w:rsidRPr="000D337B">
        <w:rPr>
          <w:rFonts w:ascii="Times New Roman" w:eastAsia="Times New Roman" w:hAnsi="Times New Roman" w:cs="Times New Roman"/>
          <w:kern w:val="0"/>
          <w:lang w:eastAsia="fr-FR"/>
          <w14:ligatures w14:val="none"/>
        </w:rPr>
        <w:t xml:space="preserve">coexister avec une logique juridique qui repose encore sur une conception ancienne du mariage et ne prend pas en compte les évolutions contemporaines en matière de droits fondamentaux </w:t>
      </w:r>
      <w:r w:rsidRPr="000D337B">
        <w:rPr>
          <w:rFonts w:ascii="Times New Roman" w:eastAsia="Times New Roman" w:hAnsi="Times New Roman" w:cs="Times New Roman"/>
          <w:b/>
          <w:bCs/>
          <w:kern w:val="0"/>
          <w:lang w:eastAsia="fr-FR"/>
          <w14:ligatures w14:val="none"/>
        </w:rPr>
        <w:t>(A)</w:t>
      </w:r>
      <w:r w:rsidRPr="000D337B">
        <w:rPr>
          <w:rFonts w:ascii="Times New Roman" w:eastAsia="Times New Roman" w:hAnsi="Times New Roman" w:cs="Times New Roman"/>
          <w:kern w:val="0"/>
          <w:lang w:eastAsia="fr-FR"/>
          <w14:ligatures w14:val="none"/>
        </w:rPr>
        <w:t xml:space="preserve">. Elle </w:t>
      </w:r>
      <w:del w:id="42" w:author="Adeline Gouttenoire" w:date="2025-12-03T08:29:00Z">
        <w:r w:rsidRPr="000D337B" w:rsidDel="002A25C9">
          <w:rPr>
            <w:rFonts w:ascii="Times New Roman" w:eastAsia="Times New Roman" w:hAnsi="Times New Roman" w:cs="Times New Roman"/>
            <w:kern w:val="0"/>
            <w:lang w:eastAsia="fr-FR"/>
            <w14:ligatures w14:val="none"/>
          </w:rPr>
          <w:delText>doit ensuite vérifier</w:delText>
        </w:r>
      </w:del>
      <w:ins w:id="43" w:author="Adeline Gouttenoire" w:date="2025-12-03T08:30:00Z">
        <w:r w:rsidR="002A25C9">
          <w:rPr>
            <w:rFonts w:ascii="Times New Roman" w:eastAsia="Times New Roman" w:hAnsi="Times New Roman" w:cs="Times New Roman"/>
            <w:kern w:val="0"/>
            <w:lang w:eastAsia="fr-FR"/>
            <w14:ligatures w14:val="none"/>
          </w:rPr>
          <w:t>considère</w:t>
        </w:r>
      </w:ins>
      <w:ins w:id="44" w:author="Adeline Gouttenoire" w:date="2025-12-03T08:29:00Z">
        <w:r w:rsidR="002A25C9">
          <w:rPr>
            <w:rFonts w:ascii="Times New Roman" w:eastAsia="Times New Roman" w:hAnsi="Times New Roman" w:cs="Times New Roman"/>
            <w:kern w:val="0"/>
            <w:lang w:eastAsia="fr-FR"/>
            <w14:ligatures w14:val="none"/>
          </w:rPr>
          <w:t xml:space="preserve"> </w:t>
        </w:r>
      </w:ins>
      <w:ins w:id="45" w:author="Adeline Gouttenoire" w:date="2025-12-03T08:30:00Z">
        <w:r w:rsidR="002A25C9">
          <w:rPr>
            <w:rFonts w:ascii="Times New Roman" w:eastAsia="Times New Roman" w:hAnsi="Times New Roman" w:cs="Times New Roman"/>
            <w:kern w:val="0"/>
            <w:lang w:eastAsia="fr-FR"/>
            <w14:ligatures w14:val="none"/>
          </w:rPr>
          <w:t>ensuite</w:t>
        </w:r>
      </w:ins>
      <w:ins w:id="46" w:author="Adeline Gouttenoire" w:date="2025-12-03T08:29:00Z">
        <w:r w:rsidR="002A25C9">
          <w:rPr>
            <w:rFonts w:ascii="Times New Roman" w:eastAsia="Times New Roman" w:hAnsi="Times New Roman" w:cs="Times New Roman"/>
            <w:kern w:val="0"/>
            <w:lang w:eastAsia="fr-FR"/>
            <w14:ligatures w14:val="none"/>
          </w:rPr>
          <w:t xml:space="preserve"> que</w:t>
        </w:r>
      </w:ins>
      <w:r w:rsidRPr="000D337B">
        <w:rPr>
          <w:rFonts w:ascii="Times New Roman" w:eastAsia="Times New Roman" w:hAnsi="Times New Roman" w:cs="Times New Roman"/>
          <w:kern w:val="0"/>
          <w:lang w:eastAsia="fr-FR"/>
          <w14:ligatures w14:val="none"/>
        </w:rPr>
        <w:t xml:space="preserve"> </w:t>
      </w:r>
      <w:del w:id="47" w:author="Adeline Gouttenoire" w:date="2025-12-03T08:30:00Z">
        <w:r w:rsidRPr="000D337B" w:rsidDel="002A25C9">
          <w:rPr>
            <w:rFonts w:ascii="Times New Roman" w:eastAsia="Times New Roman" w:hAnsi="Times New Roman" w:cs="Times New Roman"/>
            <w:kern w:val="0"/>
            <w:lang w:eastAsia="fr-FR"/>
            <w14:ligatures w14:val="none"/>
          </w:rPr>
          <w:delText xml:space="preserve">si </w:delText>
        </w:r>
      </w:del>
      <w:r w:rsidRPr="000D337B">
        <w:rPr>
          <w:rFonts w:ascii="Times New Roman" w:eastAsia="Times New Roman" w:hAnsi="Times New Roman" w:cs="Times New Roman"/>
          <w:kern w:val="0"/>
          <w:lang w:eastAsia="fr-FR"/>
          <w14:ligatures w14:val="none"/>
        </w:rPr>
        <w:t>la sanction retenue par les juges internes demeure proportionnée au regard des exigences européennes de protection de la personne</w:t>
      </w:r>
      <w:ins w:id="48" w:author="Adeline Gouttenoire" w:date="2025-12-03T08:30:00Z">
        <w:r w:rsidR="004E64D4">
          <w:rPr>
            <w:rFonts w:ascii="Times New Roman" w:eastAsia="Times New Roman" w:hAnsi="Times New Roman" w:cs="Times New Roman"/>
            <w:kern w:val="0"/>
            <w:lang w:eastAsia="fr-FR"/>
            <w14:ligatures w14:val="none"/>
          </w:rPr>
          <w:t xml:space="preserve"> à préciser (la question de la possibilité de rompre le lien matrimonial intervient </w:t>
        </w:r>
      </w:ins>
      <w:ins w:id="49" w:author="Adeline Gouttenoire" w:date="2025-12-03T08:31:00Z">
        <w:r w:rsidR="004E64D4">
          <w:rPr>
            <w:rFonts w:ascii="Times New Roman" w:eastAsia="Times New Roman" w:hAnsi="Times New Roman" w:cs="Times New Roman"/>
            <w:kern w:val="0"/>
            <w:lang w:eastAsia="fr-FR"/>
            <w14:ligatures w14:val="none"/>
          </w:rPr>
          <w:t>beaucoup trop tard)</w:t>
        </w:r>
      </w:ins>
      <w:r w:rsidRPr="000D337B">
        <w:rPr>
          <w:rFonts w:ascii="Times New Roman" w:eastAsia="Times New Roman" w:hAnsi="Times New Roman" w:cs="Times New Roman"/>
          <w:kern w:val="0"/>
          <w:lang w:eastAsia="fr-FR"/>
          <w14:ligatures w14:val="none"/>
        </w:rPr>
        <w:t xml:space="preserve">, ce qui conduit à s’interroger sur l’équilibre entre le divorce pour faute et la liberté sexuelle </w:t>
      </w:r>
      <w:r w:rsidRPr="000D337B">
        <w:rPr>
          <w:rFonts w:ascii="Times New Roman" w:eastAsia="Times New Roman" w:hAnsi="Times New Roman" w:cs="Times New Roman"/>
          <w:b/>
          <w:bCs/>
          <w:kern w:val="0"/>
          <w:lang w:eastAsia="fr-FR"/>
          <w14:ligatures w14:val="none"/>
        </w:rPr>
        <w:t>(B)</w:t>
      </w:r>
      <w:r w:rsidRPr="000D337B">
        <w:rPr>
          <w:rFonts w:ascii="Times New Roman" w:eastAsia="Times New Roman" w:hAnsi="Times New Roman" w:cs="Times New Roman"/>
          <w:kern w:val="0"/>
          <w:lang w:eastAsia="fr-FR"/>
          <w14:ligatures w14:val="none"/>
        </w:rPr>
        <w:t>.</w:t>
      </w:r>
    </w:p>
    <w:p w14:paraId="1E7A91C9" w14:textId="77777777" w:rsidR="000D337B" w:rsidRPr="000D337B" w:rsidRDefault="000D337B" w:rsidP="000D337B">
      <w:pPr>
        <w:spacing w:before="100" w:beforeAutospacing="1" w:after="100" w:afterAutospacing="1" w:line="240" w:lineRule="auto"/>
        <w:jc w:val="both"/>
        <w:outlineLvl w:val="0"/>
        <w:rPr>
          <w:rFonts w:ascii="Times New Roman" w:eastAsia="Times New Roman" w:hAnsi="Times New Roman" w:cs="Times New Roman"/>
          <w:i/>
          <w:iCs/>
          <w:kern w:val="36"/>
          <w:sz w:val="28"/>
          <w:szCs w:val="28"/>
          <w:u w:val="single"/>
          <w:lang w:eastAsia="fr-FR"/>
          <w14:ligatures w14:val="none"/>
        </w:rPr>
      </w:pPr>
      <w:r w:rsidRPr="000D337B">
        <w:rPr>
          <w:rFonts w:ascii="Times New Roman" w:eastAsia="Times New Roman" w:hAnsi="Times New Roman" w:cs="Times New Roman"/>
          <w:i/>
          <w:iCs/>
          <w:kern w:val="36"/>
          <w:sz w:val="28"/>
          <w:szCs w:val="28"/>
          <w:u w:val="single"/>
          <w:lang w:eastAsia="fr-FR"/>
          <w14:ligatures w14:val="none"/>
        </w:rPr>
        <w:t>A) Le respect de l’intégrité sexuelle</w:t>
      </w:r>
    </w:p>
    <w:p w14:paraId="5F379140" w14:textId="1E8EEFE5"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 xml:space="preserve">La Cour </w:t>
      </w:r>
      <w:del w:id="50" w:author="Adeline Gouttenoire" w:date="2025-12-03T08:31:00Z">
        <w:r w:rsidRPr="000D337B" w:rsidDel="004E64D4">
          <w:rPr>
            <w:rFonts w:ascii="Times New Roman" w:eastAsia="Times New Roman" w:hAnsi="Times New Roman" w:cs="Times New Roman"/>
            <w:kern w:val="0"/>
            <w:lang w:eastAsia="fr-FR"/>
            <w14:ligatures w14:val="none"/>
          </w:rPr>
          <w:delText xml:space="preserve">rappelle d’abord que la vie sexuelle fait pleinement partie du champ de l’article 8, dans la mesure où elle renvoie à l’autonomie personnelle et au droit de chacun de disposer librement de son corps. Elle </w:delText>
        </w:r>
      </w:del>
      <w:ins w:id="51" w:author="Adeline Gouttenoire" w:date="2025-12-03T08:31:00Z">
        <w:r w:rsidR="004E64D4">
          <w:rPr>
            <w:rFonts w:ascii="Times New Roman" w:eastAsia="Times New Roman" w:hAnsi="Times New Roman" w:cs="Times New Roman"/>
            <w:kern w:val="0"/>
            <w:lang w:eastAsia="fr-FR"/>
            <w14:ligatures w14:val="none"/>
          </w:rPr>
          <w:t xml:space="preserve">dit plus haut) </w:t>
        </w:r>
      </w:ins>
      <w:r w:rsidRPr="000D337B">
        <w:rPr>
          <w:rFonts w:ascii="Times New Roman" w:eastAsia="Times New Roman" w:hAnsi="Times New Roman" w:cs="Times New Roman"/>
          <w:kern w:val="0"/>
          <w:lang w:eastAsia="fr-FR"/>
          <w14:ligatures w14:val="none"/>
        </w:rPr>
        <w:t>se réfère à sa jurisprudence antérieure pour souligner que le consentement constitue un élément central de la protection de l’intégrité sexuelle et que le mariage ne modifie en rien cette exigence fondamentale. Insistant sur l’importance d’une volonté libre et éclairée, la Cour rappelle que le cadre conjugal ne peut jamais créer une présomption de disponibilité sexuelle, ce qui implique une protection renforcée de la liberté corporelle au sein du couple.</w:t>
      </w:r>
    </w:p>
    <w:p w14:paraId="71CC3E28" w14:textId="594374BD" w:rsidR="000D337B" w:rsidRPr="000D337B" w:rsidRDefault="00037421"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w:t>
      </w:r>
      <w:r w:rsidR="000D337B" w:rsidRPr="000D337B">
        <w:rPr>
          <w:rFonts w:ascii="Times New Roman" w:eastAsia="Times New Roman" w:hAnsi="Times New Roman" w:cs="Times New Roman"/>
          <w:kern w:val="0"/>
          <w:lang w:eastAsia="fr-FR"/>
          <w14:ligatures w14:val="none"/>
        </w:rPr>
        <w:t xml:space="preserve">a Cour montre que la sexualité constitue aujourd’hui un espace dans lequel aucune contrainte, directe ou indirecte, ne peut être admise. Elle insiste sur le rôle crucial du consentement dans la construction de l’identité personnelle, ce qui permet de replacer l’affaire dans un contexte plus large, marqué par une évolution constante des droits fondamentaux. Le refus d’un acte sexuel participe ainsi pleinement de la liberté individuelle et doit être protégé au même titre que les autres choix relatifs à la vie intime. La Cour souligne enfin que l’intégrité corporelle reste au cœur de la protection européenne, notamment dans les situations où un déséquilibre ou une pression psychologique peut exister </w:t>
      </w:r>
      <w:ins w:id="52" w:author="Adeline Gouttenoire" w:date="2025-12-03T08:32:00Z">
        <w:r w:rsidR="004E64D4">
          <w:rPr>
            <w:rFonts w:ascii="Times New Roman" w:eastAsia="Times New Roman" w:hAnsi="Times New Roman" w:cs="Times New Roman"/>
            <w:kern w:val="0"/>
            <w:lang w:eastAsia="fr-FR"/>
            <w14:ligatures w14:val="none"/>
          </w:rPr>
          <w:t xml:space="preserve">comme </w:t>
        </w:r>
      </w:ins>
      <w:r w:rsidR="000D337B" w:rsidRPr="000D337B">
        <w:rPr>
          <w:rFonts w:ascii="Times New Roman" w:eastAsia="Times New Roman" w:hAnsi="Times New Roman" w:cs="Times New Roman"/>
          <w:kern w:val="0"/>
          <w:lang w:eastAsia="fr-FR"/>
          <w14:ligatures w14:val="none"/>
        </w:rPr>
        <w:t>au sein du couple.</w:t>
      </w:r>
      <w:ins w:id="53" w:author="Adeline Gouttenoire" w:date="2025-12-03T08:32:00Z">
        <w:r w:rsidR="004E64D4">
          <w:rPr>
            <w:rFonts w:ascii="Times New Roman" w:eastAsia="Times New Roman" w:hAnsi="Times New Roman" w:cs="Times New Roman"/>
            <w:kern w:val="0"/>
            <w:lang w:eastAsia="fr-FR"/>
            <w14:ligatures w14:val="none"/>
          </w:rPr>
          <w:t xml:space="preserve"> Citez ici l’arrêt sur le contrait de maître chienne qui condamne aussi la France dans une affaire de harcèlement sexuel dans le milieu professionnel</w:t>
        </w:r>
      </w:ins>
    </w:p>
    <w:p w14:paraId="25313123" w14:textId="234CF528"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del w:id="54" w:author="Adeline Gouttenoire" w:date="2025-12-03T08:33:00Z">
        <w:r w:rsidRPr="000D337B" w:rsidDel="004E64D4">
          <w:rPr>
            <w:rFonts w:ascii="Times New Roman" w:eastAsia="Times New Roman" w:hAnsi="Times New Roman" w:cs="Times New Roman"/>
            <w:kern w:val="0"/>
            <w:lang w:eastAsia="fr-FR"/>
            <w14:ligatures w14:val="none"/>
          </w:rPr>
          <w:lastRenderedPageBreak/>
          <w:delText xml:space="preserve">Pourtant, malgré cette affirmation très claire, </w:delText>
        </w:r>
      </w:del>
      <w:proofErr w:type="gramStart"/>
      <w:r w:rsidRPr="000D337B">
        <w:rPr>
          <w:rFonts w:ascii="Times New Roman" w:eastAsia="Times New Roman" w:hAnsi="Times New Roman" w:cs="Times New Roman"/>
          <w:kern w:val="0"/>
          <w:lang w:eastAsia="fr-FR"/>
          <w14:ligatures w14:val="none"/>
        </w:rPr>
        <w:t>la</w:t>
      </w:r>
      <w:proofErr w:type="gramEnd"/>
      <w:r w:rsidRPr="000D337B">
        <w:rPr>
          <w:rFonts w:ascii="Times New Roman" w:eastAsia="Times New Roman" w:hAnsi="Times New Roman" w:cs="Times New Roman"/>
          <w:kern w:val="0"/>
          <w:lang w:eastAsia="fr-FR"/>
          <w14:ligatures w14:val="none"/>
        </w:rPr>
        <w:t xml:space="preserve"> logique retenue par les juridictions internes apparaît difficilement conciliable avec la protection renforcée du consentement. En acceptant qu’un refus de relations sexuelles puisse fonder une faute civile, le droit interne entretient un mécanisme qui peut être perçu comme une pression sur la liberté corporelle de l’époux concerné.</w:t>
      </w:r>
      <w:ins w:id="55" w:author="Adeline Gouttenoire" w:date="2025-12-03T08:34:00Z">
        <w:r w:rsidR="004E64D4">
          <w:rPr>
            <w:rFonts w:ascii="Times New Roman" w:eastAsia="Times New Roman" w:hAnsi="Times New Roman" w:cs="Times New Roman"/>
            <w:kern w:val="0"/>
            <w:lang w:eastAsia="fr-FR"/>
            <w14:ligatures w14:val="none"/>
          </w:rPr>
          <w:t xml:space="preserve"> Même s’il s’agit d’une faute civile </w:t>
        </w:r>
      </w:ins>
      <w:del w:id="56" w:author="Adeline Gouttenoire" w:date="2025-12-03T08:33:00Z">
        <w:r w:rsidRPr="000D337B" w:rsidDel="004E64D4">
          <w:rPr>
            <w:rFonts w:ascii="Times New Roman" w:eastAsia="Times New Roman" w:hAnsi="Times New Roman" w:cs="Times New Roman"/>
            <w:kern w:val="0"/>
            <w:lang w:eastAsia="fr-FR"/>
            <w14:ligatures w14:val="none"/>
          </w:rPr>
          <w:delText xml:space="preserve"> Même si la Cour ne valide pas cette approche, elle souligne que la règle litigieuse ne garantit pas le libre consentement sexuel et peut contribuer à maintenir une conception du mariage qui n’est plus en adéquation avec les standards européens</w:delText>
        </w:r>
      </w:del>
      <w:r w:rsidRPr="000D337B">
        <w:rPr>
          <w:rFonts w:ascii="Times New Roman" w:eastAsia="Times New Roman" w:hAnsi="Times New Roman" w:cs="Times New Roman"/>
          <w:kern w:val="0"/>
          <w:lang w:eastAsia="fr-FR"/>
          <w14:ligatures w14:val="none"/>
        </w:rPr>
        <w:t>.</w:t>
      </w:r>
      <w:ins w:id="57" w:author="Adeline Gouttenoire" w:date="2025-12-03T08:33:00Z">
        <w:r w:rsidR="004E64D4">
          <w:rPr>
            <w:rFonts w:ascii="Times New Roman" w:eastAsia="Times New Roman" w:hAnsi="Times New Roman" w:cs="Times New Roman"/>
            <w:kern w:val="0"/>
            <w:lang w:eastAsia="fr-FR"/>
            <w14:ligatures w14:val="none"/>
          </w:rPr>
          <w:t xml:space="preserve">déjà dit plus </w:t>
        </w:r>
      </w:ins>
      <w:del w:id="58" w:author="Adeline Gouttenoire" w:date="2025-12-03T08:34:00Z">
        <w:r w:rsidRPr="000D337B" w:rsidDel="004E64D4">
          <w:rPr>
            <w:rFonts w:ascii="Times New Roman" w:eastAsia="Times New Roman" w:hAnsi="Times New Roman" w:cs="Times New Roman"/>
            <w:kern w:val="0"/>
            <w:lang w:eastAsia="fr-FR"/>
            <w14:ligatures w14:val="none"/>
          </w:rPr>
          <w:delText xml:space="preserve"> Cette incohérence montre qu’</w:delText>
        </w:r>
      </w:del>
      <w:r w:rsidRPr="000D337B">
        <w:rPr>
          <w:rFonts w:ascii="Times New Roman" w:eastAsia="Times New Roman" w:hAnsi="Times New Roman" w:cs="Times New Roman"/>
          <w:kern w:val="0"/>
          <w:lang w:eastAsia="fr-FR"/>
          <w14:ligatures w14:val="none"/>
        </w:rPr>
        <w:t>aucun système juridique ne peut aujourd’hui faire peser une obligation, même indirecte, sur la disponibilité sexuelle d’un partenaire.</w:t>
      </w:r>
    </w:p>
    <w:p w14:paraId="6B36E0D5" w14:textId="77777777" w:rsidR="000D337B" w:rsidRPr="000D337B" w:rsidRDefault="000D337B" w:rsidP="000D337B">
      <w:pPr>
        <w:spacing w:before="100" w:beforeAutospacing="1" w:after="100" w:afterAutospacing="1" w:line="240" w:lineRule="auto"/>
        <w:jc w:val="both"/>
        <w:outlineLvl w:val="0"/>
        <w:rPr>
          <w:rFonts w:ascii="Times New Roman" w:eastAsia="Times New Roman" w:hAnsi="Times New Roman" w:cs="Times New Roman"/>
          <w:i/>
          <w:iCs/>
          <w:kern w:val="36"/>
          <w:sz w:val="28"/>
          <w:szCs w:val="28"/>
          <w:u w:val="single"/>
          <w:lang w:eastAsia="fr-FR"/>
          <w14:ligatures w14:val="none"/>
        </w:rPr>
      </w:pPr>
      <w:r w:rsidRPr="000D337B">
        <w:rPr>
          <w:rFonts w:ascii="Times New Roman" w:eastAsia="Times New Roman" w:hAnsi="Times New Roman" w:cs="Times New Roman"/>
          <w:i/>
          <w:iCs/>
          <w:kern w:val="36"/>
          <w:sz w:val="28"/>
          <w:szCs w:val="28"/>
          <w:u w:val="single"/>
          <w:lang w:eastAsia="fr-FR"/>
          <w14:ligatures w14:val="none"/>
        </w:rPr>
        <w:t>B) Le caractère disproportionné de la sanction civile</w:t>
      </w:r>
    </w:p>
    <w:p w14:paraId="02178881" w14:textId="77777777" w:rsidR="004E64D4" w:rsidRDefault="000D337B" w:rsidP="000D337B">
      <w:pPr>
        <w:spacing w:before="100" w:beforeAutospacing="1" w:after="100" w:afterAutospacing="1" w:line="240" w:lineRule="auto"/>
        <w:jc w:val="both"/>
        <w:rPr>
          <w:ins w:id="59" w:author="Adeline Gouttenoire" w:date="2025-12-03T08:35:00Z"/>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 xml:space="preserve">La Cour examine ensuite si la sanction retenue par les juridictions internes respecte le principe de proportionnalité. Elle reconnaît que le divorce pour faute poursuit un but légitime en permettant à un conjoint de mettre fin à une union devenue insupportable, mais elle souligne que cette finalité ne saurait justifier une ingérence dans la vie sexuelle sans motifs particulièrement sérieux. </w:t>
      </w:r>
    </w:p>
    <w:p w14:paraId="335C3268" w14:textId="235B56A4"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0D337B">
        <w:rPr>
          <w:rFonts w:ascii="Times New Roman" w:eastAsia="Times New Roman" w:hAnsi="Times New Roman" w:cs="Times New Roman"/>
          <w:kern w:val="0"/>
          <w:lang w:eastAsia="fr-FR"/>
          <w14:ligatures w14:val="none"/>
        </w:rPr>
        <w:t>La Cour relève en outre que les mesures prises par les juges internes ont des conséquences concrètes importantes, puisqu’elles stigmatisent le comportement de l’épouse et reposent sur l’idée que son refus constituerait une violation des obligations matrimoniales.</w:t>
      </w:r>
      <w:ins w:id="60" w:author="Adeline Gouttenoire" w:date="2025-12-03T08:34:00Z">
        <w:r w:rsidR="004E64D4">
          <w:rPr>
            <w:rFonts w:ascii="Times New Roman" w:eastAsia="Times New Roman" w:hAnsi="Times New Roman" w:cs="Times New Roman"/>
            <w:kern w:val="0"/>
            <w:lang w:eastAsia="fr-FR"/>
            <w14:ligatures w14:val="none"/>
          </w:rPr>
          <w:t xml:space="preserve"> A mettre dans l</w:t>
        </w:r>
      </w:ins>
      <w:ins w:id="61" w:author="Adeline Gouttenoire" w:date="2025-12-03T08:35:00Z">
        <w:r w:rsidR="004E64D4">
          <w:rPr>
            <w:rFonts w:ascii="Times New Roman" w:eastAsia="Times New Roman" w:hAnsi="Times New Roman" w:cs="Times New Roman"/>
            <w:kern w:val="0"/>
            <w:lang w:eastAsia="fr-FR"/>
            <w14:ligatures w14:val="none"/>
          </w:rPr>
          <w:t>e IIA</w:t>
        </w:r>
      </w:ins>
    </w:p>
    <w:p w14:paraId="73069054" w14:textId="73F907EC" w:rsidR="000D337B" w:rsidRPr="000D337B" w:rsidRDefault="000D337B"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del w:id="62" w:author="Adeline Gouttenoire" w:date="2025-12-03T08:35:00Z">
        <w:r w:rsidRPr="000D337B" w:rsidDel="004E64D4">
          <w:rPr>
            <w:rFonts w:ascii="Times New Roman" w:eastAsia="Times New Roman" w:hAnsi="Times New Roman" w:cs="Times New Roman"/>
            <w:kern w:val="0"/>
            <w:lang w:eastAsia="fr-FR"/>
            <w14:ligatures w14:val="none"/>
          </w:rPr>
          <w:delText xml:space="preserve">En analysant la situation, la Cour remarque que la qualification de faute ne se limite pas à constater l’échec de la vie commune, mais repose sur une obligation civile ancienne qui ne tient pas compte de l’exigence de consentement. </w:delText>
        </w:r>
      </w:del>
      <w:r w:rsidRPr="000D337B">
        <w:rPr>
          <w:rFonts w:ascii="Times New Roman" w:eastAsia="Times New Roman" w:hAnsi="Times New Roman" w:cs="Times New Roman"/>
          <w:kern w:val="0"/>
          <w:lang w:eastAsia="fr-FR"/>
          <w14:ligatures w14:val="none"/>
        </w:rPr>
        <w:t xml:space="preserve">Elle rappelle que le cadre juridique doit protéger la liberté sexuelle de chacun et que toute sanction doit demeurer proportionnée aux objectifs poursuivis. En l’espèce, la Cour souligne que d’autres solutions existaient, notamment le divorce pour altération définitive du lien conjugal, qui aurait permis de mettre fin au mariage sans porter atteinte à l’intégrité corporelle de la requérante. </w:t>
      </w:r>
      <w:ins w:id="63" w:author="Adeline Gouttenoire" w:date="2025-12-03T08:36:00Z">
        <w:r w:rsidR="004E64D4">
          <w:rPr>
            <w:rFonts w:ascii="Times New Roman" w:eastAsia="Times New Roman" w:hAnsi="Times New Roman" w:cs="Times New Roman"/>
            <w:kern w:val="0"/>
            <w:lang w:eastAsia="fr-FR"/>
            <w14:ligatures w14:val="none"/>
          </w:rPr>
          <w:t xml:space="preserve">C’était d’ailleurs le fondement de la demande subsidiaire en divorce de l’époux </w:t>
        </w:r>
      </w:ins>
      <w:r w:rsidRPr="000D337B">
        <w:rPr>
          <w:rFonts w:ascii="Times New Roman" w:eastAsia="Times New Roman" w:hAnsi="Times New Roman" w:cs="Times New Roman"/>
          <w:kern w:val="0"/>
          <w:lang w:eastAsia="fr-FR"/>
          <w14:ligatures w14:val="none"/>
        </w:rPr>
        <w:t>Cette possibilité montre que la sanction retenue n’était ni nécessaire ni adaptée.</w:t>
      </w:r>
    </w:p>
    <w:p w14:paraId="5DDBCA78" w14:textId="6BE1FA6E" w:rsidR="000D337B" w:rsidRPr="000D337B" w:rsidRDefault="00037421" w:rsidP="000D337B">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w:t>
      </w:r>
      <w:r w:rsidR="000D337B" w:rsidRPr="000D337B">
        <w:rPr>
          <w:rFonts w:ascii="Times New Roman" w:eastAsia="Times New Roman" w:hAnsi="Times New Roman" w:cs="Times New Roman"/>
          <w:kern w:val="0"/>
          <w:lang w:eastAsia="fr-FR"/>
          <w14:ligatures w14:val="none"/>
        </w:rPr>
        <w:t>a Cour constate que le prononcé du divorce pour faute, fondé sur un refus de relations sexuelles, ne reposait pas sur des motifs pertinents et suffisants et qu’il ne permettait pas de ménager un juste équilibre entre les intérêts concurrents en jeu. En considérant qu’une telle sanction est disproportionnée, elle souligne l’importance de protéger la liberté sexuelle contre toute forme de pression, même indirecte, exercée par le droit civil. La conclusion de violation de l’article 8 apparaît donc comme la seule solution cohérente avec les exigences européennes de respect de la vie privée et d’autonomie personnelle, renforçant ainsi la place du consentement dans le cadre conjugal.</w:t>
      </w:r>
      <w:ins w:id="64" w:author="Adeline Gouttenoire" w:date="2025-12-03T08:36:00Z">
        <w:r w:rsidR="004E64D4">
          <w:rPr>
            <w:rFonts w:ascii="Times New Roman" w:eastAsia="Times New Roman" w:hAnsi="Times New Roman" w:cs="Times New Roman"/>
            <w:kern w:val="0"/>
            <w:lang w:eastAsia="fr-FR"/>
            <w14:ligatures w14:val="none"/>
          </w:rPr>
          <w:t xml:space="preserve"> Oui mais vous répé</w:t>
        </w:r>
      </w:ins>
      <w:ins w:id="65" w:author="Adeline Gouttenoire" w:date="2025-12-03T08:37:00Z">
        <w:r w:rsidR="004E64D4">
          <w:rPr>
            <w:rFonts w:ascii="Times New Roman" w:eastAsia="Times New Roman" w:hAnsi="Times New Roman" w:cs="Times New Roman"/>
            <w:kern w:val="0"/>
            <w:lang w:eastAsia="fr-FR"/>
            <w14:ligatures w14:val="none"/>
          </w:rPr>
          <w:t>tez un peu</w:t>
        </w:r>
      </w:ins>
    </w:p>
    <w:p w14:paraId="26ADA8CD" w14:textId="77777777" w:rsidR="00A11348" w:rsidRDefault="00A11348" w:rsidP="000D337B">
      <w:pPr>
        <w:jc w:val="both"/>
      </w:pPr>
    </w:p>
    <w:sectPr w:rsidR="00A11348" w:rsidSect="00A113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eline Gouttenoire">
    <w15:presenceInfo w15:providerId="AD" w15:userId="S-1-5-21-3808953294-4194656189-3653922618-3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48"/>
    <w:rsid w:val="00037421"/>
    <w:rsid w:val="00095700"/>
    <w:rsid w:val="000D337B"/>
    <w:rsid w:val="00123E20"/>
    <w:rsid w:val="00294D3B"/>
    <w:rsid w:val="002A25C9"/>
    <w:rsid w:val="0039151B"/>
    <w:rsid w:val="004E64D4"/>
    <w:rsid w:val="0051128E"/>
    <w:rsid w:val="005467DC"/>
    <w:rsid w:val="00577F75"/>
    <w:rsid w:val="00691C4C"/>
    <w:rsid w:val="007621BE"/>
    <w:rsid w:val="008710E6"/>
    <w:rsid w:val="00911C1C"/>
    <w:rsid w:val="00A11348"/>
    <w:rsid w:val="00D32351"/>
    <w:rsid w:val="00EC2C72"/>
    <w:rsid w:val="00F501F6"/>
    <w:rsid w:val="00F87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298F"/>
  <w15:chartTrackingRefBased/>
  <w15:docId w15:val="{3B188340-559B-C146-AC8B-C3C4D881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1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11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113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13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13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13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13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13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13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13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113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113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13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13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13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13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13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1348"/>
    <w:rPr>
      <w:rFonts w:eastAsiaTheme="majorEastAsia" w:cstheme="majorBidi"/>
      <w:color w:val="272727" w:themeColor="text1" w:themeTint="D8"/>
    </w:rPr>
  </w:style>
  <w:style w:type="paragraph" w:styleId="Titre">
    <w:name w:val="Title"/>
    <w:basedOn w:val="Normal"/>
    <w:next w:val="Normal"/>
    <w:link w:val="TitreCar"/>
    <w:uiPriority w:val="10"/>
    <w:qFormat/>
    <w:rsid w:val="00A11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13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13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13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1348"/>
    <w:pPr>
      <w:spacing w:before="160"/>
      <w:jc w:val="center"/>
    </w:pPr>
    <w:rPr>
      <w:i/>
      <w:iCs/>
      <w:color w:val="404040" w:themeColor="text1" w:themeTint="BF"/>
    </w:rPr>
  </w:style>
  <w:style w:type="character" w:customStyle="1" w:styleId="CitationCar">
    <w:name w:val="Citation Car"/>
    <w:basedOn w:val="Policepardfaut"/>
    <w:link w:val="Citation"/>
    <w:uiPriority w:val="29"/>
    <w:rsid w:val="00A11348"/>
    <w:rPr>
      <w:i/>
      <w:iCs/>
      <w:color w:val="404040" w:themeColor="text1" w:themeTint="BF"/>
    </w:rPr>
  </w:style>
  <w:style w:type="paragraph" w:styleId="Paragraphedeliste">
    <w:name w:val="List Paragraph"/>
    <w:basedOn w:val="Normal"/>
    <w:uiPriority w:val="34"/>
    <w:qFormat/>
    <w:rsid w:val="00A11348"/>
    <w:pPr>
      <w:ind w:left="720"/>
      <w:contextualSpacing/>
    </w:pPr>
  </w:style>
  <w:style w:type="character" w:styleId="Accentuationintense">
    <w:name w:val="Intense Emphasis"/>
    <w:basedOn w:val="Policepardfaut"/>
    <w:uiPriority w:val="21"/>
    <w:qFormat/>
    <w:rsid w:val="00A11348"/>
    <w:rPr>
      <w:i/>
      <w:iCs/>
      <w:color w:val="0F4761" w:themeColor="accent1" w:themeShade="BF"/>
    </w:rPr>
  </w:style>
  <w:style w:type="paragraph" w:styleId="Citationintense">
    <w:name w:val="Intense Quote"/>
    <w:basedOn w:val="Normal"/>
    <w:next w:val="Normal"/>
    <w:link w:val="CitationintenseCar"/>
    <w:uiPriority w:val="30"/>
    <w:qFormat/>
    <w:rsid w:val="00A11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1348"/>
    <w:rPr>
      <w:i/>
      <w:iCs/>
      <w:color w:val="0F4761" w:themeColor="accent1" w:themeShade="BF"/>
    </w:rPr>
  </w:style>
  <w:style w:type="character" w:styleId="Rfrenceintense">
    <w:name w:val="Intense Reference"/>
    <w:basedOn w:val="Policepardfaut"/>
    <w:uiPriority w:val="32"/>
    <w:qFormat/>
    <w:rsid w:val="00A11348"/>
    <w:rPr>
      <w:b/>
      <w:bCs/>
      <w:smallCaps/>
      <w:color w:val="0F4761" w:themeColor="accent1" w:themeShade="BF"/>
      <w:spacing w:val="5"/>
    </w:rPr>
  </w:style>
  <w:style w:type="paragraph" w:styleId="NormalWeb">
    <w:name w:val="Normal (Web)"/>
    <w:basedOn w:val="Normal"/>
    <w:uiPriority w:val="99"/>
    <w:semiHidden/>
    <w:unhideWhenUsed/>
    <w:rsid w:val="00A1134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A11348"/>
    <w:rPr>
      <w:b/>
      <w:bCs/>
    </w:rPr>
  </w:style>
  <w:style w:type="character" w:styleId="Accentuation">
    <w:name w:val="Emphasis"/>
    <w:basedOn w:val="Policepardfaut"/>
    <w:uiPriority w:val="20"/>
    <w:qFormat/>
    <w:rsid w:val="00A11348"/>
    <w:rPr>
      <w:i/>
      <w:iCs/>
    </w:rPr>
  </w:style>
  <w:style w:type="paragraph" w:customStyle="1" w:styleId="p1">
    <w:name w:val="p1"/>
    <w:basedOn w:val="Normal"/>
    <w:rsid w:val="005467DC"/>
    <w:pPr>
      <w:spacing w:after="0" w:line="240" w:lineRule="auto"/>
    </w:pPr>
    <w:rPr>
      <w:rFonts w:ascii="Times New Roman" w:eastAsia="Times New Roman" w:hAnsi="Times New Roman" w:cs="Times New Roman"/>
      <w:color w:val="000000"/>
      <w:kern w:val="0"/>
      <w:sz w:val="18"/>
      <w:szCs w:val="18"/>
      <w:lang w:eastAsia="fr-FR"/>
      <w14:ligatures w14:val="none"/>
    </w:rPr>
  </w:style>
  <w:style w:type="paragraph" w:styleId="Rvision">
    <w:name w:val="Revision"/>
    <w:hidden/>
    <w:uiPriority w:val="99"/>
    <w:semiHidden/>
    <w:rsid w:val="00EC2C72"/>
    <w:pPr>
      <w:spacing w:after="0" w:line="240" w:lineRule="auto"/>
    </w:pPr>
  </w:style>
  <w:style w:type="character" w:styleId="Marquedecommentaire">
    <w:name w:val="annotation reference"/>
    <w:basedOn w:val="Policepardfaut"/>
    <w:uiPriority w:val="99"/>
    <w:semiHidden/>
    <w:unhideWhenUsed/>
    <w:rsid w:val="004E64D4"/>
    <w:rPr>
      <w:sz w:val="16"/>
      <w:szCs w:val="16"/>
    </w:rPr>
  </w:style>
  <w:style w:type="paragraph" w:styleId="Commentaire">
    <w:name w:val="annotation text"/>
    <w:basedOn w:val="Normal"/>
    <w:link w:val="CommentaireCar"/>
    <w:uiPriority w:val="99"/>
    <w:semiHidden/>
    <w:unhideWhenUsed/>
    <w:rsid w:val="004E64D4"/>
    <w:pPr>
      <w:spacing w:line="240" w:lineRule="auto"/>
    </w:pPr>
    <w:rPr>
      <w:sz w:val="20"/>
      <w:szCs w:val="20"/>
    </w:rPr>
  </w:style>
  <w:style w:type="character" w:customStyle="1" w:styleId="CommentaireCar">
    <w:name w:val="Commentaire Car"/>
    <w:basedOn w:val="Policepardfaut"/>
    <w:link w:val="Commentaire"/>
    <w:uiPriority w:val="99"/>
    <w:semiHidden/>
    <w:rsid w:val="004E64D4"/>
    <w:rPr>
      <w:sz w:val="20"/>
      <w:szCs w:val="20"/>
    </w:rPr>
  </w:style>
  <w:style w:type="paragraph" w:styleId="Objetducommentaire">
    <w:name w:val="annotation subject"/>
    <w:basedOn w:val="Commentaire"/>
    <w:next w:val="Commentaire"/>
    <w:link w:val="ObjetducommentaireCar"/>
    <w:uiPriority w:val="99"/>
    <w:semiHidden/>
    <w:unhideWhenUsed/>
    <w:rsid w:val="004E64D4"/>
    <w:rPr>
      <w:b/>
      <w:bCs/>
    </w:rPr>
  </w:style>
  <w:style w:type="character" w:customStyle="1" w:styleId="ObjetducommentaireCar">
    <w:name w:val="Objet du commentaire Car"/>
    <w:basedOn w:val="CommentaireCar"/>
    <w:link w:val="Objetducommentaire"/>
    <w:uiPriority w:val="99"/>
    <w:semiHidden/>
    <w:rsid w:val="004E6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DA83-ADF5-9E42-9C55-B878E454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2256</Words>
  <Characters>12409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walidchaabani59@gmail.com</dc:creator>
  <cp:keywords/>
  <dc:description/>
  <cp:lastModifiedBy>Adeline Gouttenoire</cp:lastModifiedBy>
  <cp:revision>5</cp:revision>
  <dcterms:created xsi:type="dcterms:W3CDTF">2025-12-03T07:23:00Z</dcterms:created>
  <dcterms:modified xsi:type="dcterms:W3CDTF">2025-12-05T18:09:00Z</dcterms:modified>
</cp:coreProperties>
</file>